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3361C" w14:textId="2A25467D" w:rsidR="000A061E" w:rsidRDefault="003F3013">
      <w:r>
        <w:rPr>
          <w:rFonts w:eastAsia="Arial"/>
          <w:noProof/>
          <w:color w:val="000000"/>
          <w:sz w:val="14"/>
          <w:szCs w:val="14"/>
        </w:rPr>
        <w:drawing>
          <wp:anchor distT="0" distB="0" distL="114300" distR="114300" simplePos="0" relativeHeight="251653120" behindDoc="1" locked="0" layoutInCell="1" hidden="0" allowOverlap="1" wp14:anchorId="32A509F7" wp14:editId="53526ED8">
            <wp:simplePos x="0" y="0"/>
            <wp:positionH relativeFrom="page">
              <wp:posOffset>-7620</wp:posOffset>
            </wp:positionH>
            <wp:positionV relativeFrom="page">
              <wp:posOffset>0</wp:posOffset>
            </wp:positionV>
            <wp:extent cx="7785100" cy="10850096"/>
            <wp:effectExtent l="0" t="0" r="0" b="0"/>
            <wp:wrapNone/>
            <wp:docPr id="1608728966" name="Picture 1608728966"/>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7786342" cy="10851827"/>
                    </a:xfrm>
                    <a:prstGeom prst="rect">
                      <a:avLst/>
                    </a:prstGeom>
                    <a:ln/>
                  </pic:spPr>
                </pic:pic>
              </a:graphicData>
            </a:graphic>
            <wp14:sizeRelH relativeFrom="margin">
              <wp14:pctWidth>0</wp14:pctWidth>
            </wp14:sizeRelH>
          </wp:anchor>
        </w:drawing>
      </w:r>
      <w:r w:rsidR="00674F7A">
        <w:rPr>
          <w:noProof/>
        </w:rPr>
        <mc:AlternateContent>
          <mc:Choice Requires="wps">
            <w:drawing>
              <wp:anchor distT="45720" distB="45720" distL="114300" distR="114300" simplePos="0" relativeHeight="251661312" behindDoc="0" locked="0" layoutInCell="1" allowOverlap="1" wp14:anchorId="262EB93B" wp14:editId="2AF5936B">
                <wp:simplePos x="0" y="0"/>
                <wp:positionH relativeFrom="margin">
                  <wp:align>center</wp:align>
                </wp:positionH>
                <wp:positionV relativeFrom="paragraph">
                  <wp:posOffset>0</wp:posOffset>
                </wp:positionV>
                <wp:extent cx="5062855" cy="1587500"/>
                <wp:effectExtent l="0" t="0" r="0" b="0"/>
                <wp:wrapSquare wrapText="bothSides"/>
                <wp:docPr id="4909915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1587500"/>
                        </a:xfrm>
                        <a:prstGeom prst="rect">
                          <a:avLst/>
                        </a:prstGeom>
                        <a:noFill/>
                        <a:ln w="9525">
                          <a:noFill/>
                          <a:miter lim="800000"/>
                          <a:headEnd/>
                          <a:tailEnd/>
                        </a:ln>
                      </wps:spPr>
                      <wps:txbx>
                        <w:txbxContent>
                          <w:p w14:paraId="6F73F806" w14:textId="39D19FFC" w:rsidR="000A061E" w:rsidRPr="00AB6AA2" w:rsidRDefault="000A061E" w:rsidP="000A061E">
                            <w:pPr>
                              <w:jc w:val="center"/>
                              <w:rPr>
                                <w:rFonts w:asciiTheme="majorHAnsi" w:eastAsia="Arial Black" w:hAnsiTheme="majorHAnsi" w:cs="Arial Black"/>
                                <w:b/>
                                <w:color w:val="FFFFFF"/>
                                <w:sz w:val="72"/>
                                <w:szCs w:val="72"/>
                              </w:rPr>
                            </w:pPr>
                            <w:r w:rsidRPr="00AB6AA2">
                              <w:rPr>
                                <w:rFonts w:asciiTheme="majorHAnsi" w:eastAsia="Arial Black" w:hAnsiTheme="majorHAnsi" w:cs="Arial Black"/>
                                <w:b/>
                                <w:color w:val="FFFFFF"/>
                                <w:sz w:val="72"/>
                                <w:szCs w:val="72"/>
                              </w:rPr>
                              <w:t>STATE OF UTAH</w:t>
                            </w:r>
                          </w:p>
                          <w:p w14:paraId="775D21BC" w14:textId="57EF6E5D" w:rsidR="000A061E" w:rsidRPr="00AB6AA2" w:rsidRDefault="000A061E" w:rsidP="000A061E">
                            <w:pPr>
                              <w:jc w:val="center"/>
                              <w:rPr>
                                <w:rFonts w:asciiTheme="majorHAnsi" w:hAnsiTheme="majorHAnsi"/>
                                <w:sz w:val="72"/>
                                <w:szCs w:val="72"/>
                              </w:rPr>
                            </w:pPr>
                            <w:r w:rsidRPr="00AB6AA2">
                              <w:rPr>
                                <w:rFonts w:asciiTheme="majorHAnsi" w:eastAsia="Arial Black" w:hAnsiTheme="majorHAnsi" w:cs="Arial Black"/>
                                <w:b/>
                                <w:color w:val="FFFFFF"/>
                                <w:sz w:val="72"/>
                                <w:szCs w:val="72"/>
                              </w:rPr>
                              <w:t>Office of Data Privacy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2EB93B" id="_x0000_t202" coordsize="21600,21600" o:spt="202" path="m,l,21600r21600,l21600,xe">
                <v:stroke joinstyle="miter"/>
                <v:path gradientshapeok="t" o:connecttype="rect"/>
              </v:shapetype>
              <v:shape id="Text Box 2" o:spid="_x0000_s1026" type="#_x0000_t202" style="position:absolute;margin-left:0;margin-top:0;width:398.65pt;height:125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" filled="f" stroked="f">
                <v:textbox style="mso-fit-shape-to-text:t">
                  <w:txbxContent>
                    <w:p w14:paraId="6F73F806" w14:textId="39D19FFC" w:rsidR="000A061E" w:rsidRPr="00AB6AA2" w:rsidRDefault="000A061E" w:rsidP="000A061E">
                      <w:pPr>
                        <w:jc w:val="center"/>
                        <w:rPr>
                          <w:rFonts w:asciiTheme="majorHAnsi" w:eastAsia="Arial Black" w:hAnsiTheme="majorHAnsi" w:cs="Arial Black"/>
                          <w:b/>
                          <w:color w:val="FFFFFF"/>
                          <w:sz w:val="72"/>
                          <w:szCs w:val="72"/>
                        </w:rPr>
                      </w:pPr>
                      <w:r w:rsidRPr="00AB6AA2">
                        <w:rPr>
                          <w:rFonts w:asciiTheme="majorHAnsi" w:eastAsia="Arial Black" w:hAnsiTheme="majorHAnsi" w:cs="Arial Black"/>
                          <w:b/>
                          <w:color w:val="FFFFFF"/>
                          <w:sz w:val="72"/>
                          <w:szCs w:val="72"/>
                        </w:rPr>
                        <w:t>STATE OF UTAH</w:t>
                      </w:r>
                    </w:p>
                    <w:p w14:paraId="775D21BC" w14:textId="57EF6E5D" w:rsidR="000A061E" w:rsidRPr="00AB6AA2" w:rsidRDefault="000A061E" w:rsidP="000A061E">
                      <w:pPr>
                        <w:jc w:val="center"/>
                        <w:rPr>
                          <w:rFonts w:asciiTheme="majorHAnsi" w:hAnsiTheme="majorHAnsi"/>
                          <w:sz w:val="72"/>
                          <w:szCs w:val="72"/>
                        </w:rPr>
                      </w:pPr>
                      <w:r w:rsidRPr="00AB6AA2">
                        <w:rPr>
                          <w:rFonts w:asciiTheme="majorHAnsi" w:eastAsia="Arial Black" w:hAnsiTheme="majorHAnsi" w:cs="Arial Black"/>
                          <w:b/>
                          <w:color w:val="FFFFFF"/>
                          <w:sz w:val="72"/>
                          <w:szCs w:val="72"/>
                        </w:rPr>
                        <w:t>Office of Data Privacy</w:t>
                      </w:r>
                    </w:p>
                  </w:txbxContent>
                </v:textbox>
                <w10:wrap type="square" anchorx="margin"/>
              </v:shape>
            </w:pict>
          </mc:Fallback>
        </mc:AlternateContent>
      </w:r>
    </w:p>
    <w:p w14:paraId="1445FC56" w14:textId="3B7C589C" w:rsidR="000A061E" w:rsidRDefault="000A061E"/>
    <w:p w14:paraId="5A88A093" w14:textId="6A9B2F76" w:rsidR="000A061E" w:rsidRDefault="000A061E"/>
    <w:p w14:paraId="7A987625" w14:textId="79FBCB29" w:rsidR="000A061E" w:rsidRDefault="000A061E"/>
    <w:p w14:paraId="0BA198C4" w14:textId="4BADEC30" w:rsidR="000A061E" w:rsidRDefault="000A061E">
      <w:r>
        <w:rPr>
          <w:noProof/>
        </w:rPr>
        <w:drawing>
          <wp:anchor distT="0" distB="0" distL="114300" distR="114300" simplePos="0" relativeHeight="251655168" behindDoc="0" locked="0" layoutInCell="1" hidden="0" allowOverlap="1" wp14:anchorId="729B81AF" wp14:editId="650E0CE2">
            <wp:simplePos x="0" y="0"/>
            <wp:positionH relativeFrom="margin">
              <wp:align>center</wp:align>
            </wp:positionH>
            <wp:positionV relativeFrom="paragraph">
              <wp:posOffset>158977</wp:posOffset>
            </wp:positionV>
            <wp:extent cx="3753652" cy="3753648"/>
            <wp:effectExtent l="0" t="0" r="0" b="0"/>
            <wp:wrapNone/>
            <wp:docPr id="914066155" name="Picture 914066155"/>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3753652" cy="3753648"/>
                    </a:xfrm>
                    <a:prstGeom prst="rect">
                      <a:avLst/>
                    </a:prstGeom>
                    <a:ln/>
                  </pic:spPr>
                </pic:pic>
              </a:graphicData>
            </a:graphic>
          </wp:anchor>
        </w:drawing>
      </w:r>
    </w:p>
    <w:p w14:paraId="0DCC770D" w14:textId="35D99360" w:rsidR="000A061E" w:rsidRDefault="000A061E"/>
    <w:p w14:paraId="30D377A7" w14:textId="77777777" w:rsidR="000A061E" w:rsidRDefault="000A061E"/>
    <w:p w14:paraId="55A714A8" w14:textId="7D4F301D" w:rsidR="000A061E" w:rsidRDefault="000A061E"/>
    <w:p w14:paraId="22ACE07F" w14:textId="05ED091F" w:rsidR="000A061E" w:rsidRDefault="000A061E"/>
    <w:p w14:paraId="295D871E" w14:textId="15533D8C" w:rsidR="000A061E" w:rsidRDefault="000A061E"/>
    <w:p w14:paraId="432760C4" w14:textId="0773FB01" w:rsidR="000A061E" w:rsidRDefault="000A061E"/>
    <w:p w14:paraId="26C5ADC7" w14:textId="37EC1437" w:rsidR="000A061E" w:rsidRDefault="000A061E"/>
    <w:p w14:paraId="41171CE8" w14:textId="2B793116" w:rsidR="000A061E" w:rsidRDefault="000A061E"/>
    <w:p w14:paraId="1C665024" w14:textId="07DB61FF" w:rsidR="000A061E" w:rsidRDefault="000A061E"/>
    <w:p w14:paraId="2997B3FF" w14:textId="776F47B9" w:rsidR="000A061E" w:rsidRDefault="000A061E"/>
    <w:p w14:paraId="41CD9D58" w14:textId="450C4ABC" w:rsidR="000A061E" w:rsidRDefault="00674F7A">
      <w:r>
        <w:rPr>
          <w:noProof/>
        </w:rPr>
        <mc:AlternateContent>
          <mc:Choice Requires="wps">
            <w:drawing>
              <wp:anchor distT="45720" distB="45720" distL="114300" distR="114300" simplePos="0" relativeHeight="251662336" behindDoc="0" locked="0" layoutInCell="1" allowOverlap="1" wp14:anchorId="35CD0099" wp14:editId="2444FC2F">
                <wp:simplePos x="0" y="0"/>
                <wp:positionH relativeFrom="margin">
                  <wp:align>left</wp:align>
                </wp:positionH>
                <wp:positionV relativeFrom="paragraph">
                  <wp:posOffset>402590</wp:posOffset>
                </wp:positionV>
                <wp:extent cx="6149340" cy="1377950"/>
                <wp:effectExtent l="0" t="0" r="0" b="0"/>
                <wp:wrapSquare wrapText="bothSides"/>
                <wp:docPr id="7533841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377950"/>
                        </a:xfrm>
                        <a:prstGeom prst="rect">
                          <a:avLst/>
                        </a:prstGeom>
                        <a:noFill/>
                        <a:ln w="9525">
                          <a:noFill/>
                          <a:miter lim="800000"/>
                          <a:headEnd/>
                          <a:tailEnd/>
                        </a:ln>
                      </wps:spPr>
                      <wps:txbx>
                        <w:txbxContent>
                          <w:p w14:paraId="14C80FF3" w14:textId="65C6B78E" w:rsidR="000A061E" w:rsidRPr="00996C12" w:rsidRDefault="000A061E" w:rsidP="00AB6AA2">
                            <w:pPr>
                              <w:jc w:val="center"/>
                              <w:rPr>
                                <w:rFonts w:asciiTheme="majorHAnsi" w:eastAsia="Arial Black" w:hAnsiTheme="majorHAnsi" w:cs="Arial Black"/>
                                <w:b/>
                                <w:color w:val="FFFFFF"/>
                                <w:sz w:val="72"/>
                                <w:szCs w:val="72"/>
                              </w:rPr>
                            </w:pPr>
                            <w:r w:rsidRPr="00996C12">
                              <w:rPr>
                                <w:rFonts w:asciiTheme="majorHAnsi" w:eastAsia="Arial Black" w:hAnsiTheme="majorHAnsi" w:cs="Arial Black"/>
                                <w:b/>
                                <w:color w:val="FFFFFF"/>
                                <w:sz w:val="72"/>
                                <w:szCs w:val="72"/>
                              </w:rPr>
                              <w:t xml:space="preserve">Privacy </w:t>
                            </w:r>
                            <w:r w:rsidR="00996C12" w:rsidRPr="00996C12">
                              <w:rPr>
                                <w:rFonts w:asciiTheme="majorHAnsi" w:eastAsia="Arial Black" w:hAnsiTheme="majorHAnsi" w:cs="Arial Black"/>
                                <w:b/>
                                <w:color w:val="FFFFFF"/>
                                <w:sz w:val="72"/>
                                <w:szCs w:val="72"/>
                              </w:rPr>
                              <w:t xml:space="preserve">Program </w:t>
                            </w:r>
                            <w:r w:rsidR="00EC50B0">
                              <w:rPr>
                                <w:rFonts w:asciiTheme="majorHAnsi" w:eastAsia="Arial Black" w:hAnsiTheme="majorHAnsi" w:cs="Arial Black"/>
                                <w:b/>
                                <w:color w:val="FFFFFF"/>
                                <w:sz w:val="72"/>
                                <w:szCs w:val="72"/>
                              </w:rPr>
                              <w:t>Framework</w:t>
                            </w:r>
                          </w:p>
                          <w:p w14:paraId="039EFBDF" w14:textId="33B9FF7C" w:rsidR="000A061E" w:rsidRPr="00FB7644" w:rsidRDefault="00EC50B0" w:rsidP="000A061E">
                            <w:pPr>
                              <w:jc w:val="center"/>
                              <w:rPr>
                                <w:rFonts w:asciiTheme="majorHAnsi" w:hAnsiTheme="majorHAnsi"/>
                                <w:bCs/>
                                <w:sz w:val="56"/>
                                <w:szCs w:val="56"/>
                              </w:rPr>
                            </w:pPr>
                            <w:r>
                              <w:rPr>
                                <w:rFonts w:asciiTheme="majorHAnsi" w:eastAsia="Arial Black" w:hAnsiTheme="majorHAnsi" w:cs="Arial Black"/>
                                <w:bCs/>
                                <w:color w:val="FFFFFF"/>
                                <w:sz w:val="56"/>
                                <w:szCs w:val="56"/>
                              </w:rPr>
                              <w:t>Version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D0099" id="Text Box 1" o:spid="_x0000_s1027" type="#_x0000_t202" style="position:absolute;margin-left:0;margin-top:31.7pt;width:484.2pt;height:108.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" filled="f" stroked="f">
                <v:textbox>
                  <w:txbxContent>
                    <w:p w14:paraId="14C80FF3" w14:textId="65C6B78E" w:rsidR="000A061E" w:rsidRPr="00996C12" w:rsidRDefault="000A061E" w:rsidP="00AB6AA2">
                      <w:pPr>
                        <w:jc w:val="center"/>
                        <w:rPr>
                          <w:rFonts w:asciiTheme="majorHAnsi" w:eastAsia="Arial Black" w:hAnsiTheme="majorHAnsi" w:cs="Arial Black"/>
                          <w:b/>
                          <w:color w:val="FFFFFF"/>
                          <w:sz w:val="72"/>
                          <w:szCs w:val="72"/>
                        </w:rPr>
                      </w:pPr>
                      <w:r w:rsidRPr="00996C12">
                        <w:rPr>
                          <w:rFonts w:asciiTheme="majorHAnsi" w:eastAsia="Arial Black" w:hAnsiTheme="majorHAnsi" w:cs="Arial Black"/>
                          <w:b/>
                          <w:color w:val="FFFFFF"/>
                          <w:sz w:val="72"/>
                          <w:szCs w:val="72"/>
                        </w:rPr>
                        <w:t xml:space="preserve">Privacy </w:t>
                      </w:r>
                      <w:r w:rsidR="00996C12" w:rsidRPr="00996C12">
                        <w:rPr>
                          <w:rFonts w:asciiTheme="majorHAnsi" w:eastAsia="Arial Black" w:hAnsiTheme="majorHAnsi" w:cs="Arial Black"/>
                          <w:b/>
                          <w:color w:val="FFFFFF"/>
                          <w:sz w:val="72"/>
                          <w:szCs w:val="72"/>
                        </w:rPr>
                        <w:t xml:space="preserve">Program </w:t>
                      </w:r>
                      <w:r w:rsidR="00EC50B0">
                        <w:rPr>
                          <w:rFonts w:asciiTheme="majorHAnsi" w:eastAsia="Arial Black" w:hAnsiTheme="majorHAnsi" w:cs="Arial Black"/>
                          <w:b/>
                          <w:color w:val="FFFFFF"/>
                          <w:sz w:val="72"/>
                          <w:szCs w:val="72"/>
                        </w:rPr>
                        <w:t>Framework</w:t>
                      </w:r>
                    </w:p>
                    <w:p w14:paraId="039EFBDF" w14:textId="33B9FF7C" w:rsidR="000A061E" w:rsidRPr="00FB7644" w:rsidRDefault="00EC50B0" w:rsidP="000A061E">
                      <w:pPr>
                        <w:jc w:val="center"/>
                        <w:rPr>
                          <w:rFonts w:asciiTheme="majorHAnsi" w:hAnsiTheme="majorHAnsi"/>
                          <w:bCs/>
                          <w:sz w:val="56"/>
                          <w:szCs w:val="56"/>
                        </w:rPr>
                      </w:pPr>
                      <w:r>
                        <w:rPr>
                          <w:rFonts w:asciiTheme="majorHAnsi" w:eastAsia="Arial Black" w:hAnsiTheme="majorHAnsi" w:cs="Arial Black"/>
                          <w:bCs/>
                          <w:color w:val="FFFFFF"/>
                          <w:sz w:val="56"/>
                          <w:szCs w:val="56"/>
                        </w:rPr>
                        <w:t>Version 1.0</w:t>
                      </w:r>
                    </w:p>
                  </w:txbxContent>
                </v:textbox>
                <w10:wrap type="square" anchorx="margin"/>
              </v:shape>
            </w:pict>
          </mc:Fallback>
        </mc:AlternateContent>
      </w:r>
    </w:p>
    <w:p w14:paraId="687641B8" w14:textId="4C225F44" w:rsidR="000A061E" w:rsidRDefault="000A061E">
      <w:r>
        <w:rPr>
          <w:noProof/>
        </w:rPr>
        <w:drawing>
          <wp:anchor distT="0" distB="0" distL="114300" distR="114300" simplePos="0" relativeHeight="251657216" behindDoc="0" locked="0" layoutInCell="1" hidden="0" allowOverlap="1" wp14:anchorId="1E03D952" wp14:editId="15A9D10D">
            <wp:simplePos x="0" y="0"/>
            <wp:positionH relativeFrom="margin">
              <wp:align>center</wp:align>
            </wp:positionH>
            <wp:positionV relativeFrom="paragraph">
              <wp:posOffset>1626320</wp:posOffset>
            </wp:positionV>
            <wp:extent cx="1350692" cy="1352856"/>
            <wp:effectExtent l="0" t="0" r="1905" b="0"/>
            <wp:wrapNone/>
            <wp:docPr id="1127960861" name="Picture 1127960861" descr="A picture containing emblem, text, crest, bad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png" descr="A picture containing emblem, text, crest, badge&#10;&#10;Description automatically generated"/>
                    <pic:cNvPicPr preferRelativeResize="0"/>
                  </pic:nvPicPr>
                  <pic:blipFill>
                    <a:blip r:embed="rId10"/>
                    <a:srcRect/>
                    <a:stretch>
                      <a:fillRect/>
                    </a:stretch>
                  </pic:blipFill>
                  <pic:spPr>
                    <a:xfrm>
                      <a:off x="0" y="0"/>
                      <a:ext cx="1350692" cy="1352856"/>
                    </a:xfrm>
                    <a:prstGeom prst="rect">
                      <a:avLst/>
                    </a:prstGeom>
                    <a:ln/>
                  </pic:spPr>
                </pic:pic>
              </a:graphicData>
            </a:graphic>
          </wp:anchor>
        </w:drawing>
      </w:r>
    </w:p>
    <w:p w14:paraId="4C46BE24" w14:textId="6ADFCD78" w:rsidR="000A061E" w:rsidRDefault="000A061E"/>
    <w:p w14:paraId="058B0069" w14:textId="3D3FAB79" w:rsidR="000A061E" w:rsidRDefault="000A061E"/>
    <w:p w14:paraId="24D406EC" w14:textId="29D977E1" w:rsidR="000A061E" w:rsidRDefault="000A061E"/>
    <w:p w14:paraId="2E5D63F7" w14:textId="77777777" w:rsidR="00E150EB" w:rsidRDefault="00E150EB" w:rsidP="00280900">
      <w:pPr>
        <w:spacing w:after="0" w:line="276" w:lineRule="auto"/>
        <w:jc w:val="both"/>
        <w:rPr>
          <w:rFonts w:ascii="Century Schoolbook" w:eastAsia="Times New Roman" w:hAnsi="Century Schoolbook" w:cs="Arial"/>
          <w:color w:val="000000"/>
          <w:kern w:val="0"/>
          <w14:ligatures w14:val="none"/>
        </w:rPr>
      </w:pPr>
      <w:r>
        <w:rPr>
          <w:rFonts w:ascii="Century Schoolbook" w:eastAsia="Times New Roman" w:hAnsi="Century Schoolbook" w:cs="Arial"/>
          <w:color w:val="000000"/>
          <w:kern w:val="0"/>
          <w14:ligatures w14:val="none"/>
        </w:rPr>
        <w:br w:type="page"/>
      </w:r>
    </w:p>
    <w:p w14:paraId="4B6424BA" w14:textId="022FCC4C" w:rsidR="00996C12" w:rsidRDefault="00996C12" w:rsidP="00D25686">
      <w:pPr>
        <w:spacing w:after="0" w:line="276" w:lineRule="auto"/>
        <w:rPr>
          <w:rFonts w:eastAsia="Times New Roman" w:cs="Arial"/>
          <w:b/>
          <w:bCs/>
          <w:color w:val="1C4587"/>
          <w:kern w:val="36"/>
          <w:sz w:val="40"/>
          <w:szCs w:val="40"/>
          <w14:ligatures w14:val="none"/>
        </w:rPr>
      </w:pPr>
      <w:commentRangeStart w:id="0"/>
      <w:commentRangeStart w:id="1"/>
      <w:r>
        <w:rPr>
          <w:rFonts w:eastAsia="Times New Roman" w:cs="Arial"/>
          <w:b/>
          <w:bCs/>
          <w:color w:val="1C4587"/>
          <w:kern w:val="36"/>
          <w:sz w:val="40"/>
          <w:szCs w:val="40"/>
          <w14:ligatures w14:val="none"/>
        </w:rPr>
        <w:lastRenderedPageBreak/>
        <w:t>Executive Summary</w:t>
      </w:r>
      <w:commentRangeEnd w:id="0"/>
      <w:r w:rsidR="00CE45EA">
        <w:rPr>
          <w:rStyle w:val="CommentReference"/>
          <w:rFonts w:ascii="Arial" w:eastAsia="Times New Roman" w:hAnsi="Arial" w:cs="Arial"/>
          <w:kern w:val="0"/>
        </w:rPr>
        <w:commentReference w:id="0"/>
      </w:r>
      <w:commentRangeEnd w:id="1"/>
      <w:r w:rsidR="00CE45EA">
        <w:rPr>
          <w:rStyle w:val="CommentReference"/>
          <w:rFonts w:ascii="Arial" w:eastAsia="Times New Roman" w:hAnsi="Arial" w:cs="Arial"/>
          <w:kern w:val="0"/>
        </w:rPr>
        <w:commentReference w:id="1"/>
      </w:r>
    </w:p>
    <w:p w14:paraId="5903BF19" w14:textId="3E6099B2" w:rsidR="00996C12" w:rsidRPr="00996C12" w:rsidRDefault="00080A0C" w:rsidP="00C80BF2">
      <w:pPr>
        <w:spacing w:after="0" w:line="276" w:lineRule="auto"/>
        <w:jc w:val="both"/>
        <w:rPr>
          <w:rFonts w:ascii="Century Schoolbook" w:hAnsi="Century Schoolbook"/>
        </w:rPr>
      </w:pPr>
      <w:r>
        <w:rPr>
          <w:rFonts w:ascii="Century Schoolbook" w:hAnsi="Century Schoolbook" w:cs="Times New Roman"/>
        </w:rPr>
        <w:t>T</w:t>
      </w:r>
      <w:r w:rsidR="00996C12" w:rsidRPr="00996C12">
        <w:rPr>
          <w:rFonts w:ascii="Century Schoolbook" w:hAnsi="Century Schoolbook" w:cs="Times New Roman"/>
        </w:rPr>
        <w:t xml:space="preserve">he </w:t>
      </w:r>
      <w:r w:rsidR="00996C12" w:rsidRPr="00996C12">
        <w:rPr>
          <w:rFonts w:ascii="Century Schoolbook" w:hAnsi="Century Schoolbook"/>
        </w:rPr>
        <w:t xml:space="preserve">Office of Data Privacy (Office) created </w:t>
      </w:r>
      <w:r w:rsidR="00E665F5">
        <w:rPr>
          <w:rFonts w:ascii="Century Schoolbook" w:hAnsi="Century Schoolbook"/>
        </w:rPr>
        <w:t>in</w:t>
      </w:r>
      <w:r w:rsidR="00996C12" w:rsidRPr="00996C12">
        <w:rPr>
          <w:rFonts w:ascii="Century Schoolbook" w:hAnsi="Century Schoolbook"/>
        </w:rPr>
        <w:t xml:space="preserve"> the Government Data Privacy Act (</w:t>
      </w:r>
      <w:proofErr w:type="spellStart"/>
      <w:r w:rsidR="00996C12" w:rsidRPr="00996C12">
        <w:rPr>
          <w:rFonts w:ascii="Century Schoolbook" w:hAnsi="Century Schoolbook"/>
        </w:rPr>
        <w:t>GDPA</w:t>
      </w:r>
      <w:proofErr w:type="spellEnd"/>
      <w:r w:rsidR="00996C12" w:rsidRPr="00996C12">
        <w:rPr>
          <w:rFonts w:ascii="Century Schoolbook" w:hAnsi="Century Schoolbook"/>
        </w:rPr>
        <w:t xml:space="preserve">), </w:t>
      </w:r>
      <w:r w:rsidR="00E665F5">
        <w:rPr>
          <w:rFonts w:ascii="Century Schoolbook" w:hAnsi="Century Schoolbook"/>
        </w:rPr>
        <w:t>under the direction of the State’s Chief Privacy Officer (CPO) has</w:t>
      </w:r>
      <w:r w:rsidR="00996C12" w:rsidRPr="00996C12">
        <w:rPr>
          <w:rFonts w:ascii="Century Schoolbook" w:hAnsi="Century Schoolbook"/>
        </w:rPr>
        <w:t xml:space="preserve"> been established within the Department of Government Operations</w:t>
      </w:r>
      <w:r w:rsidR="00E665F5">
        <w:rPr>
          <w:rFonts w:ascii="Century Schoolbook" w:hAnsi="Century Schoolbook"/>
        </w:rPr>
        <w:t>. The Office is directed to—among other things</w:t>
      </w:r>
      <w:r w:rsidR="0082717C">
        <w:rPr>
          <w:rFonts w:ascii="Century Schoolbook" w:hAnsi="Century Schoolbook"/>
        </w:rPr>
        <w:t>—</w:t>
      </w:r>
      <w:r w:rsidR="0082717C" w:rsidRPr="004946B4">
        <w:rPr>
          <w:rFonts w:ascii="Century Schoolbook" w:hAnsi="Century Schoolbook" w:cs="Times New Roman"/>
        </w:rPr>
        <w:t>create</w:t>
      </w:r>
      <w:r w:rsidR="0082717C">
        <w:rPr>
          <w:rFonts w:ascii="Century Schoolbook" w:hAnsi="Century Schoolbook" w:cs="Times New Roman"/>
        </w:rPr>
        <w:t xml:space="preserve"> </w:t>
      </w:r>
      <w:r w:rsidR="0082717C" w:rsidRPr="004946B4">
        <w:rPr>
          <w:rFonts w:ascii="Century Schoolbook" w:hAnsi="Century Schoolbook" w:cs="Times New Roman"/>
        </w:rPr>
        <w:t>and</w:t>
      </w:r>
      <w:r w:rsidR="00996C12" w:rsidRPr="004946B4">
        <w:rPr>
          <w:rFonts w:ascii="Century Schoolbook" w:hAnsi="Century Schoolbook" w:cs="Times New Roman"/>
        </w:rPr>
        <w:t xml:space="preserve"> maintain a Strategic Data Privacy Plan (Plan) to assist state agencies to meet their statutory privacy obligations. </w:t>
      </w:r>
      <w:r w:rsidR="00996C12" w:rsidRPr="00996C12">
        <w:rPr>
          <w:rFonts w:ascii="Century Schoolbook" w:hAnsi="Century Schoolbook"/>
        </w:rPr>
        <w:t xml:space="preserve"> </w:t>
      </w:r>
    </w:p>
    <w:p w14:paraId="016F8841" w14:textId="77777777" w:rsidR="00996C12" w:rsidRPr="00996C12" w:rsidRDefault="00996C12" w:rsidP="00C80BF2">
      <w:pPr>
        <w:spacing w:after="0" w:line="276" w:lineRule="auto"/>
        <w:jc w:val="both"/>
        <w:rPr>
          <w:rFonts w:ascii="Century Schoolbook" w:hAnsi="Century Schoolbook" w:cs="Times New Roman"/>
        </w:rPr>
      </w:pPr>
    </w:p>
    <w:p w14:paraId="0AE7EEDA" w14:textId="1ADC2138" w:rsidR="00045581" w:rsidRPr="00C30387" w:rsidRDefault="00045581" w:rsidP="00045581">
      <w:pPr>
        <w:spacing w:after="0" w:line="276" w:lineRule="auto"/>
        <w:jc w:val="both"/>
        <w:rPr>
          <w:rFonts w:ascii="Century Schoolbook" w:hAnsi="Century Schoolbook" w:cs="Times New Roman"/>
        </w:rPr>
      </w:pPr>
      <w:r w:rsidRPr="00C30387">
        <w:rPr>
          <w:rFonts w:ascii="Century Schoolbook" w:hAnsi="Century Schoolbook" w:cs="Times New Roman"/>
        </w:rPr>
        <w:t xml:space="preserve">Under the </w:t>
      </w:r>
      <w:proofErr w:type="spellStart"/>
      <w:r w:rsidRPr="00C30387">
        <w:rPr>
          <w:rFonts w:ascii="Century Schoolbook" w:hAnsi="Century Schoolbook" w:cs="Times New Roman"/>
        </w:rPr>
        <w:t>GDPA</w:t>
      </w:r>
      <w:proofErr w:type="spellEnd"/>
      <w:r w:rsidRPr="00C30387">
        <w:rPr>
          <w:rFonts w:ascii="Century Schoolbook" w:hAnsi="Century Schoolbook" w:cs="Times New Roman"/>
        </w:rPr>
        <w:t xml:space="preserve"> a state agency is required to have a privacy program—that includes the agency's policies, practices, and procedures for the processing of personal data—implemented by May 1, 2025. This Plan is provided to agencies by the Office</w:t>
      </w:r>
      <w:r w:rsidR="002A00C0">
        <w:rPr>
          <w:rFonts w:ascii="Century Schoolbook" w:hAnsi="Century Schoolbook" w:cs="Times New Roman"/>
        </w:rPr>
        <w:t>, in part,</w:t>
      </w:r>
      <w:r w:rsidRPr="00C30387">
        <w:rPr>
          <w:rFonts w:ascii="Century Schoolbook" w:hAnsi="Century Schoolbook" w:cs="Times New Roman"/>
        </w:rPr>
        <w:t xml:space="preserve"> as a resource to</w:t>
      </w:r>
      <w:r w:rsidR="002A00C0">
        <w:rPr>
          <w:rFonts w:ascii="Century Schoolbook" w:hAnsi="Century Schoolbook" w:cs="Times New Roman"/>
        </w:rPr>
        <w:t xml:space="preserve"> </w:t>
      </w:r>
      <w:r w:rsidRPr="00C30387">
        <w:rPr>
          <w:rFonts w:ascii="Century Schoolbook" w:hAnsi="Century Schoolbook" w:cs="Times New Roman"/>
        </w:rPr>
        <w:t xml:space="preserve">assist agencies in meeting the May 1, 2025, deadline.  </w:t>
      </w:r>
    </w:p>
    <w:p w14:paraId="49578719" w14:textId="77777777" w:rsidR="00C80BF2" w:rsidRDefault="00C80BF2" w:rsidP="00C80BF2">
      <w:pPr>
        <w:spacing w:after="0" w:line="276" w:lineRule="auto"/>
        <w:jc w:val="both"/>
        <w:rPr>
          <w:rFonts w:ascii="Century Schoolbook" w:hAnsi="Century Schoolbook" w:cs="Times New Roman"/>
        </w:rPr>
      </w:pPr>
    </w:p>
    <w:p w14:paraId="7E39E6E0" w14:textId="0E2A14F5" w:rsidR="00996C12" w:rsidRPr="00C80BF2" w:rsidRDefault="00C80BF2" w:rsidP="00C80BF2">
      <w:pPr>
        <w:pStyle w:val="Heading2"/>
        <w:rPr>
          <w:rFonts w:asciiTheme="minorHAnsi" w:hAnsiTheme="minorHAnsi"/>
        </w:rPr>
      </w:pPr>
      <w:r>
        <w:t xml:space="preserve">What is a </w:t>
      </w:r>
      <w:r w:rsidR="002A00C0">
        <w:t>P</w:t>
      </w:r>
      <w:r>
        <w:t xml:space="preserve">rivacy </w:t>
      </w:r>
      <w:r w:rsidR="002A00C0">
        <w:t>P</w:t>
      </w:r>
      <w:r>
        <w:t>rogram?</w:t>
      </w:r>
    </w:p>
    <w:p w14:paraId="7622C2F1" w14:textId="679EB2AB" w:rsidR="00996C12" w:rsidRDefault="00996C12" w:rsidP="00C80BF2">
      <w:pPr>
        <w:spacing w:after="0" w:line="276" w:lineRule="auto"/>
        <w:jc w:val="both"/>
        <w:rPr>
          <w:rFonts w:ascii="Century Schoolbook" w:hAnsi="Century Schoolbook" w:cs="Times New Roman"/>
        </w:rPr>
      </w:pPr>
      <w:bookmarkStart w:id="2" w:name="_Hlk176947334"/>
      <w:r w:rsidRPr="00996C12">
        <w:rPr>
          <w:rFonts w:ascii="Century Schoolbook" w:hAnsi="Century Schoolbook" w:cs="Times New Roman"/>
        </w:rPr>
        <w:t>A privacy program is a comprehensive framework that lays a foundation for a</w:t>
      </w:r>
      <w:r w:rsidR="00991541">
        <w:rPr>
          <w:rFonts w:ascii="Century Schoolbook" w:hAnsi="Century Schoolbook" w:cs="Times New Roman"/>
        </w:rPr>
        <w:t>n agency</w:t>
      </w:r>
      <w:r w:rsidRPr="00996C12">
        <w:rPr>
          <w:rFonts w:ascii="Century Schoolbook" w:hAnsi="Century Schoolbook" w:cs="Times New Roman"/>
        </w:rPr>
        <w:t xml:space="preserve">'s policies, practices, and procedures that govern its processing and protection of personal data to ensure requisite compliance. </w:t>
      </w:r>
      <w:bookmarkEnd w:id="2"/>
      <w:r w:rsidR="00943407">
        <w:rPr>
          <w:rFonts w:ascii="Century Schoolbook" w:hAnsi="Century Schoolbook" w:cs="Times New Roman"/>
        </w:rPr>
        <w:t>The Office believes that a</w:t>
      </w:r>
      <w:r w:rsidRPr="00996C12">
        <w:rPr>
          <w:rFonts w:ascii="Century Schoolbook" w:hAnsi="Century Schoolbook" w:cs="Times New Roman"/>
        </w:rPr>
        <w:t xml:space="preserve"> </w:t>
      </w:r>
      <w:r w:rsidR="00697BAC">
        <w:rPr>
          <w:rFonts w:ascii="Century Schoolbook" w:hAnsi="Century Schoolbook" w:cs="Times New Roman"/>
        </w:rPr>
        <w:t xml:space="preserve">privacy </w:t>
      </w:r>
      <w:r w:rsidRPr="00996C12">
        <w:rPr>
          <w:rFonts w:ascii="Century Schoolbook" w:hAnsi="Century Schoolbook" w:cs="Times New Roman"/>
        </w:rPr>
        <w:t>program will</w:t>
      </w:r>
      <w:r w:rsidR="00697BAC">
        <w:rPr>
          <w:rFonts w:ascii="Century Schoolbook" w:hAnsi="Century Schoolbook" w:cs="Times New Roman"/>
        </w:rPr>
        <w:t xml:space="preserve"> likely</w:t>
      </w:r>
      <w:r w:rsidRPr="00996C12">
        <w:rPr>
          <w:rFonts w:ascii="Century Schoolbook" w:hAnsi="Century Schoolbook" w:cs="Times New Roman"/>
        </w:rPr>
        <w:t xml:space="preserve"> comply with the May 1, 2025, deadline even if </w:t>
      </w:r>
      <w:r w:rsidR="00697BAC">
        <w:rPr>
          <w:rFonts w:ascii="Century Schoolbook" w:hAnsi="Century Schoolbook" w:cs="Times New Roman"/>
        </w:rPr>
        <w:t xml:space="preserve">the </w:t>
      </w:r>
      <w:r w:rsidRPr="00996C12">
        <w:rPr>
          <w:rFonts w:ascii="Century Schoolbook" w:hAnsi="Century Schoolbook" w:cs="Times New Roman"/>
        </w:rPr>
        <w:t>program is in its early stages</w:t>
      </w:r>
      <w:r>
        <w:rPr>
          <w:rFonts w:ascii="Century Schoolbook" w:hAnsi="Century Schoolbook" w:cs="Times New Roman"/>
        </w:rPr>
        <w:t xml:space="preserve">. </w:t>
      </w:r>
    </w:p>
    <w:p w14:paraId="61BBE726" w14:textId="77777777" w:rsidR="00996C12" w:rsidRDefault="00996C12" w:rsidP="00C80BF2">
      <w:pPr>
        <w:spacing w:after="0" w:line="276" w:lineRule="auto"/>
        <w:jc w:val="both"/>
        <w:rPr>
          <w:rFonts w:ascii="Century Schoolbook" w:hAnsi="Century Schoolbook" w:cs="Times New Roman"/>
        </w:rPr>
      </w:pPr>
    </w:p>
    <w:p w14:paraId="6F16DA4C" w14:textId="4E8D5FDD" w:rsidR="00611668" w:rsidRDefault="00996C12" w:rsidP="00C80BF2">
      <w:pPr>
        <w:spacing w:after="0" w:line="276" w:lineRule="auto"/>
        <w:jc w:val="both"/>
        <w:rPr>
          <w:rFonts w:ascii="Century Schoolbook" w:hAnsi="Century Schoolbook" w:cs="Times New Roman"/>
        </w:rPr>
      </w:pPr>
      <w:bookmarkStart w:id="3" w:name="_Hlk176946215"/>
      <w:r>
        <w:rPr>
          <w:rFonts w:ascii="Century Schoolbook" w:hAnsi="Century Schoolbook" w:cs="Times New Roman"/>
        </w:rPr>
        <w:t xml:space="preserve">This </w:t>
      </w:r>
      <w:r w:rsidR="00611668">
        <w:rPr>
          <w:rFonts w:ascii="Century Schoolbook" w:hAnsi="Century Schoolbook" w:cs="Times New Roman"/>
        </w:rPr>
        <w:t>P</w:t>
      </w:r>
      <w:r>
        <w:rPr>
          <w:rFonts w:ascii="Century Schoolbook" w:hAnsi="Century Schoolbook" w:cs="Times New Roman"/>
        </w:rPr>
        <w:t xml:space="preserve">lan lays out a </w:t>
      </w:r>
      <w:r w:rsidR="00611668">
        <w:rPr>
          <w:rFonts w:ascii="Century Schoolbook" w:hAnsi="Century Schoolbook" w:cs="Times New Roman"/>
        </w:rPr>
        <w:t xml:space="preserve">privacy program </w:t>
      </w:r>
      <w:r>
        <w:rPr>
          <w:rFonts w:ascii="Century Schoolbook" w:hAnsi="Century Schoolbook" w:cs="Times New Roman"/>
        </w:rPr>
        <w:t>framework that entities may adopt as part of their program. The framework is compris</w:t>
      </w:r>
      <w:r w:rsidR="00611668">
        <w:rPr>
          <w:rFonts w:ascii="Century Schoolbook" w:hAnsi="Century Schoolbook" w:cs="Times New Roman"/>
        </w:rPr>
        <w:t>ed</w:t>
      </w:r>
      <w:r>
        <w:rPr>
          <w:rFonts w:ascii="Century Schoolbook" w:hAnsi="Century Schoolbook" w:cs="Times New Roman"/>
        </w:rPr>
        <w:t xml:space="preserve"> of privacy practices based on legal requirements, a maturity model to measure the maturity of practices</w:t>
      </w:r>
      <w:bookmarkEnd w:id="3"/>
      <w:r>
        <w:rPr>
          <w:rFonts w:ascii="Century Schoolbook" w:hAnsi="Century Schoolbook" w:cs="Times New Roman"/>
        </w:rPr>
        <w:t xml:space="preserve">, and </w:t>
      </w:r>
      <w:r w:rsidR="005B1409">
        <w:rPr>
          <w:rFonts w:ascii="Century Schoolbook" w:hAnsi="Century Schoolbook" w:cs="Times New Roman"/>
        </w:rPr>
        <w:t xml:space="preserve">how </w:t>
      </w:r>
      <w:r>
        <w:rPr>
          <w:rFonts w:ascii="Century Schoolbook" w:hAnsi="Century Schoolbook" w:cs="Times New Roman"/>
        </w:rPr>
        <w:t xml:space="preserve">the Office </w:t>
      </w:r>
      <w:r w:rsidR="005B1409">
        <w:rPr>
          <w:rFonts w:ascii="Century Schoolbook" w:hAnsi="Century Schoolbook" w:cs="Times New Roman"/>
        </w:rPr>
        <w:t xml:space="preserve">plans </w:t>
      </w:r>
      <w:r>
        <w:rPr>
          <w:rFonts w:ascii="Century Schoolbook" w:hAnsi="Century Schoolbook" w:cs="Times New Roman"/>
        </w:rPr>
        <w:t xml:space="preserve">to assist entities </w:t>
      </w:r>
      <w:r w:rsidR="005B1409">
        <w:rPr>
          <w:rFonts w:ascii="Century Schoolbook" w:hAnsi="Century Schoolbook" w:cs="Times New Roman"/>
        </w:rPr>
        <w:t>to</w:t>
      </w:r>
      <w:r>
        <w:rPr>
          <w:rFonts w:ascii="Century Schoolbook" w:hAnsi="Century Schoolbook" w:cs="Times New Roman"/>
        </w:rPr>
        <w:t xml:space="preserve"> meet their privacy obligations and matur</w:t>
      </w:r>
      <w:r w:rsidR="005B1409">
        <w:rPr>
          <w:rFonts w:ascii="Century Schoolbook" w:hAnsi="Century Schoolbook" w:cs="Times New Roman"/>
        </w:rPr>
        <w:t>e</w:t>
      </w:r>
      <w:r>
        <w:rPr>
          <w:rFonts w:ascii="Century Schoolbook" w:hAnsi="Century Schoolbook" w:cs="Times New Roman"/>
        </w:rPr>
        <w:t xml:space="preserve"> their privacy practices. </w:t>
      </w:r>
    </w:p>
    <w:p w14:paraId="6C5E85B2" w14:textId="77777777" w:rsidR="00611668" w:rsidRDefault="00611668" w:rsidP="00C80BF2">
      <w:pPr>
        <w:spacing w:after="0" w:line="276" w:lineRule="auto"/>
        <w:jc w:val="both"/>
        <w:rPr>
          <w:rFonts w:ascii="Century Schoolbook" w:hAnsi="Century Schoolbook" w:cs="Times New Roman"/>
        </w:rPr>
      </w:pPr>
    </w:p>
    <w:p w14:paraId="5F591005" w14:textId="623CDDC5" w:rsidR="00F541DA" w:rsidRDefault="00611668" w:rsidP="00C80BF2">
      <w:pPr>
        <w:spacing w:after="0" w:line="276" w:lineRule="auto"/>
        <w:jc w:val="both"/>
        <w:rPr>
          <w:rFonts w:ascii="Century Schoolbook" w:hAnsi="Century Schoolbook" w:cs="Times New Roman"/>
        </w:rPr>
      </w:pPr>
      <w:r w:rsidRPr="00996C12">
        <w:rPr>
          <w:rFonts w:ascii="Century Schoolbook" w:hAnsi="Century Schoolbook" w:cs="Times New Roman"/>
        </w:rPr>
        <w:t xml:space="preserve">This </w:t>
      </w:r>
      <w:r w:rsidR="00F541DA">
        <w:rPr>
          <w:rFonts w:ascii="Century Schoolbook" w:hAnsi="Century Schoolbook" w:cs="Times New Roman"/>
        </w:rPr>
        <w:t>approach</w:t>
      </w:r>
      <w:r w:rsidRPr="00996C12">
        <w:rPr>
          <w:rFonts w:ascii="Century Schoolbook" w:hAnsi="Century Schoolbook" w:cs="Times New Roman"/>
        </w:rPr>
        <w:t xml:space="preserve"> aligns with the </w:t>
      </w:r>
      <w:r w:rsidR="00F541DA">
        <w:rPr>
          <w:rFonts w:ascii="Century Schoolbook" w:hAnsi="Century Schoolbook" w:cs="Times New Roman"/>
        </w:rPr>
        <w:t>May 1, 2025</w:t>
      </w:r>
      <w:r w:rsidR="00697BAC">
        <w:rPr>
          <w:rFonts w:ascii="Century Schoolbook" w:hAnsi="Century Schoolbook" w:cs="Times New Roman"/>
        </w:rPr>
        <w:t>,</w:t>
      </w:r>
      <w:r w:rsidR="00F541DA">
        <w:rPr>
          <w:rFonts w:ascii="Century Schoolbook" w:hAnsi="Century Schoolbook" w:cs="Times New Roman"/>
        </w:rPr>
        <w:t xml:space="preserve"> requirement</w:t>
      </w:r>
      <w:r w:rsidRPr="00996C12">
        <w:rPr>
          <w:rFonts w:ascii="Century Schoolbook" w:hAnsi="Century Schoolbook" w:cs="Times New Roman"/>
        </w:rPr>
        <w:t xml:space="preserve"> </w:t>
      </w:r>
      <w:r w:rsidR="00697BAC">
        <w:rPr>
          <w:rFonts w:ascii="Century Schoolbook" w:hAnsi="Century Schoolbook" w:cs="Times New Roman"/>
        </w:rPr>
        <w:t>by assisting agencies to establish, at a minimum,</w:t>
      </w:r>
      <w:r w:rsidRPr="00996C12">
        <w:rPr>
          <w:rFonts w:ascii="Century Schoolbook" w:hAnsi="Century Schoolbook" w:cs="Times New Roman"/>
        </w:rPr>
        <w:t xml:space="preserve"> a foundational privacy program</w:t>
      </w:r>
      <w:r w:rsidR="005B1409">
        <w:rPr>
          <w:rFonts w:ascii="Century Schoolbook" w:hAnsi="Century Schoolbook" w:cs="Times New Roman"/>
        </w:rPr>
        <w:t>.</w:t>
      </w:r>
      <w:r w:rsidRPr="00996C12">
        <w:rPr>
          <w:rFonts w:ascii="Century Schoolbook" w:hAnsi="Century Schoolbook" w:cs="Times New Roman"/>
        </w:rPr>
        <w:t xml:space="preserve"> </w:t>
      </w:r>
      <w:bookmarkStart w:id="4" w:name="_Hlk176947068"/>
      <w:r w:rsidR="005B1409">
        <w:rPr>
          <w:rFonts w:ascii="Century Schoolbook" w:hAnsi="Century Schoolbook" w:cs="Times New Roman"/>
        </w:rPr>
        <w:t xml:space="preserve">This allows agencies to </w:t>
      </w:r>
      <w:r w:rsidR="00F541DA" w:rsidRPr="00996C12">
        <w:rPr>
          <w:rFonts w:ascii="Century Schoolbook" w:hAnsi="Century Schoolbook" w:cs="Times New Roman"/>
        </w:rPr>
        <w:t>increas</w:t>
      </w:r>
      <w:r w:rsidR="005B1409">
        <w:rPr>
          <w:rFonts w:ascii="Century Schoolbook" w:hAnsi="Century Schoolbook" w:cs="Times New Roman"/>
        </w:rPr>
        <w:t>e</w:t>
      </w:r>
      <w:r w:rsidR="00F541DA" w:rsidRPr="00996C12">
        <w:rPr>
          <w:rFonts w:ascii="Century Schoolbook" w:hAnsi="Century Schoolbook" w:cs="Times New Roman"/>
        </w:rPr>
        <w:t xml:space="preserve"> </w:t>
      </w:r>
      <w:r w:rsidR="005B1409">
        <w:rPr>
          <w:rFonts w:ascii="Century Schoolbook" w:hAnsi="Century Schoolbook" w:cs="Times New Roman"/>
        </w:rPr>
        <w:t xml:space="preserve">the </w:t>
      </w:r>
      <w:r w:rsidR="00F541DA" w:rsidRPr="00996C12">
        <w:rPr>
          <w:rFonts w:ascii="Century Schoolbook" w:hAnsi="Century Schoolbook" w:cs="Times New Roman"/>
        </w:rPr>
        <w:t>maturity of the</w:t>
      </w:r>
      <w:r w:rsidR="005B1409">
        <w:rPr>
          <w:rFonts w:ascii="Century Schoolbook" w:hAnsi="Century Schoolbook" w:cs="Times New Roman"/>
        </w:rPr>
        <w:t>ir privacy</w:t>
      </w:r>
      <w:r w:rsidR="00F541DA" w:rsidRPr="00996C12">
        <w:rPr>
          <w:rFonts w:ascii="Century Schoolbook" w:hAnsi="Century Schoolbook" w:cs="Times New Roman"/>
        </w:rPr>
        <w:t xml:space="preserve"> program over time </w:t>
      </w:r>
      <w:r w:rsidR="005B1409">
        <w:rPr>
          <w:rFonts w:ascii="Century Schoolbook" w:hAnsi="Century Schoolbook" w:cs="Times New Roman"/>
        </w:rPr>
        <w:t xml:space="preserve">and permits agencies to </w:t>
      </w:r>
      <w:proofErr w:type="gramStart"/>
      <w:r w:rsidR="00F541DA" w:rsidRPr="00996C12">
        <w:rPr>
          <w:rFonts w:ascii="Century Schoolbook" w:hAnsi="Century Schoolbook" w:cs="Times New Roman"/>
        </w:rPr>
        <w:t>tak</w:t>
      </w:r>
      <w:r w:rsidR="005B1409">
        <w:rPr>
          <w:rFonts w:ascii="Century Schoolbook" w:hAnsi="Century Schoolbook" w:cs="Times New Roman"/>
        </w:rPr>
        <w:t>e</w:t>
      </w:r>
      <w:r w:rsidR="00F541DA" w:rsidRPr="00996C12">
        <w:rPr>
          <w:rFonts w:ascii="Century Schoolbook" w:hAnsi="Century Schoolbook" w:cs="Times New Roman"/>
        </w:rPr>
        <w:t xml:space="preserve"> into account</w:t>
      </w:r>
      <w:proofErr w:type="gramEnd"/>
      <w:r w:rsidR="00F541DA" w:rsidRPr="00996C12">
        <w:rPr>
          <w:rFonts w:ascii="Century Schoolbook" w:hAnsi="Century Schoolbook" w:cs="Times New Roman"/>
        </w:rPr>
        <w:t xml:space="preserve"> </w:t>
      </w:r>
      <w:r w:rsidR="0082717C">
        <w:rPr>
          <w:rFonts w:ascii="Century Schoolbook" w:hAnsi="Century Schoolbook" w:cs="Times New Roman"/>
        </w:rPr>
        <w:t xml:space="preserve">their </w:t>
      </w:r>
      <w:r w:rsidR="0082717C" w:rsidRPr="00996C12">
        <w:rPr>
          <w:rFonts w:ascii="Century Schoolbook" w:hAnsi="Century Schoolbook" w:cs="Times New Roman"/>
        </w:rPr>
        <w:t>available</w:t>
      </w:r>
      <w:r w:rsidR="00F541DA" w:rsidRPr="00996C12">
        <w:rPr>
          <w:rFonts w:ascii="Century Schoolbook" w:hAnsi="Century Schoolbook" w:cs="Times New Roman"/>
        </w:rPr>
        <w:t xml:space="preserve"> resources, </w:t>
      </w:r>
      <w:r w:rsidR="005B1409">
        <w:rPr>
          <w:rFonts w:ascii="Century Schoolbook" w:hAnsi="Century Schoolbook" w:cs="Times New Roman"/>
        </w:rPr>
        <w:t xml:space="preserve">the </w:t>
      </w:r>
      <w:r w:rsidR="00F541DA">
        <w:rPr>
          <w:rFonts w:ascii="Century Schoolbook" w:hAnsi="Century Schoolbook" w:cs="Times New Roman"/>
        </w:rPr>
        <w:t xml:space="preserve">current </w:t>
      </w:r>
      <w:r w:rsidR="005B1409">
        <w:rPr>
          <w:rFonts w:ascii="Century Schoolbook" w:hAnsi="Century Schoolbook" w:cs="Times New Roman"/>
        </w:rPr>
        <w:t xml:space="preserve">maturity of their privacy </w:t>
      </w:r>
      <w:r w:rsidR="00F541DA">
        <w:rPr>
          <w:rFonts w:ascii="Century Schoolbook" w:hAnsi="Century Schoolbook" w:cs="Times New Roman"/>
        </w:rPr>
        <w:t>practice</w:t>
      </w:r>
      <w:r w:rsidR="005B1409">
        <w:rPr>
          <w:rFonts w:ascii="Century Schoolbook" w:hAnsi="Century Schoolbook" w:cs="Times New Roman"/>
        </w:rPr>
        <w:t>s</w:t>
      </w:r>
      <w:r w:rsidR="00F541DA">
        <w:rPr>
          <w:rFonts w:ascii="Century Schoolbook" w:hAnsi="Century Schoolbook" w:cs="Times New Roman"/>
        </w:rPr>
        <w:t>,</w:t>
      </w:r>
      <w:r w:rsidR="005B1409">
        <w:rPr>
          <w:rFonts w:ascii="Century Schoolbook" w:hAnsi="Century Schoolbook" w:cs="Times New Roman"/>
        </w:rPr>
        <w:t xml:space="preserve"> and </w:t>
      </w:r>
      <w:r w:rsidR="0082717C">
        <w:rPr>
          <w:rFonts w:ascii="Century Schoolbook" w:hAnsi="Century Schoolbook" w:cs="Times New Roman"/>
        </w:rPr>
        <w:t>to advance</w:t>
      </w:r>
      <w:r w:rsidR="00F541DA" w:rsidRPr="00996C12">
        <w:rPr>
          <w:rFonts w:ascii="Century Schoolbook" w:hAnsi="Century Schoolbook" w:cs="Times New Roman"/>
        </w:rPr>
        <w:t xml:space="preserve"> i</w:t>
      </w:r>
      <w:r w:rsidR="005B1409">
        <w:rPr>
          <w:rFonts w:ascii="Century Schoolbook" w:hAnsi="Century Schoolbook" w:cs="Times New Roman"/>
        </w:rPr>
        <w:t xml:space="preserve">n </w:t>
      </w:r>
      <w:r w:rsidR="00F541DA" w:rsidRPr="00996C12">
        <w:rPr>
          <w:rFonts w:ascii="Century Schoolbook" w:hAnsi="Century Schoolbook" w:cs="Times New Roman"/>
        </w:rPr>
        <w:t>operational complexity</w:t>
      </w:r>
      <w:r w:rsidR="005B1409">
        <w:rPr>
          <w:rFonts w:ascii="Century Schoolbook" w:hAnsi="Century Schoolbook" w:cs="Times New Roman"/>
        </w:rPr>
        <w:t>,</w:t>
      </w:r>
      <w:r w:rsidR="00F541DA" w:rsidRPr="00996C12">
        <w:rPr>
          <w:rFonts w:ascii="Century Schoolbook" w:hAnsi="Century Schoolbook" w:cs="Times New Roman"/>
        </w:rPr>
        <w:t xml:space="preserve"> effectiveness, </w:t>
      </w:r>
      <w:r w:rsidR="005B1409">
        <w:rPr>
          <w:rFonts w:ascii="Century Schoolbook" w:hAnsi="Century Schoolbook" w:cs="Times New Roman"/>
        </w:rPr>
        <w:t xml:space="preserve">and </w:t>
      </w:r>
      <w:r w:rsidR="00F541DA" w:rsidRPr="00996C12">
        <w:rPr>
          <w:rFonts w:ascii="Century Schoolbook" w:hAnsi="Century Schoolbook" w:cs="Times New Roman"/>
        </w:rPr>
        <w:t>understanding</w:t>
      </w:r>
      <w:bookmarkEnd w:id="4"/>
      <w:r w:rsidR="00F541DA" w:rsidRPr="00996C12">
        <w:rPr>
          <w:rFonts w:ascii="Century Schoolbook" w:hAnsi="Century Schoolbook" w:cs="Times New Roman"/>
        </w:rPr>
        <w:t>.</w:t>
      </w:r>
    </w:p>
    <w:p w14:paraId="6253F448" w14:textId="471C502A" w:rsidR="00C80BF2" w:rsidRPr="00996C12" w:rsidRDefault="00C80BF2" w:rsidP="002F6460">
      <w:pPr>
        <w:spacing w:after="0" w:line="276" w:lineRule="auto"/>
        <w:jc w:val="both"/>
        <w:rPr>
          <w:rFonts w:ascii="Century Schoolbook" w:hAnsi="Century Schoolbook" w:cs="Times New Roman"/>
        </w:rPr>
      </w:pPr>
    </w:p>
    <w:p w14:paraId="6E833D6A" w14:textId="7AC31D24" w:rsidR="00A76DFF" w:rsidRDefault="00A76DFF" w:rsidP="00C80BF2">
      <w:pPr>
        <w:pStyle w:val="Heading2"/>
        <w:rPr>
          <w:rFonts w:eastAsia="Times New Roman"/>
        </w:rPr>
      </w:pPr>
      <w:r>
        <w:rPr>
          <w:rFonts w:eastAsia="Times New Roman"/>
        </w:rPr>
        <w:t>Strategic Privacy Program Framework</w:t>
      </w:r>
    </w:p>
    <w:p w14:paraId="2BB174A8" w14:textId="77777777" w:rsidR="00666695" w:rsidRDefault="00A76DFF" w:rsidP="00A76DFF">
      <w:pPr>
        <w:jc w:val="both"/>
        <w:rPr>
          <w:rStyle w:val="Heading3Char"/>
        </w:rPr>
      </w:pPr>
      <w:r w:rsidRPr="004946B4">
        <w:rPr>
          <w:rStyle w:val="Heading3Char"/>
        </w:rPr>
        <w:t>Laws</w:t>
      </w:r>
    </w:p>
    <w:p w14:paraId="7968D8C6" w14:textId="398A0F69" w:rsidR="00A76DFF" w:rsidRPr="00666695" w:rsidRDefault="00A76DFF" w:rsidP="00A76DFF">
      <w:pPr>
        <w:jc w:val="both"/>
        <w:rPr>
          <w:rFonts w:ascii="Century Schoolbook" w:hAnsi="Century Schoolbook" w:cs="Times New Roman"/>
        </w:rPr>
      </w:pPr>
      <w:r w:rsidRPr="00666695">
        <w:rPr>
          <w:rFonts w:ascii="Century Schoolbook" w:hAnsi="Century Schoolbook" w:cs="Times New Roman"/>
        </w:rPr>
        <w:t xml:space="preserve">This Plan is aligned with Utah law and administrative rules that are generally applicable across state agencies with respect to implementing appropriate privacy </w:t>
      </w:r>
      <w:r w:rsidRPr="00666695">
        <w:rPr>
          <w:rFonts w:ascii="Century Schoolbook" w:hAnsi="Century Schoolbook" w:cs="Times New Roman"/>
        </w:rPr>
        <w:lastRenderedPageBreak/>
        <w:t xml:space="preserve">practices. All state agencies are </w:t>
      </w:r>
      <w:r w:rsidR="00943407">
        <w:rPr>
          <w:rFonts w:ascii="Century Schoolbook" w:hAnsi="Century Schoolbook" w:cs="Times New Roman"/>
        </w:rPr>
        <w:t>required</w:t>
      </w:r>
      <w:r w:rsidRPr="00666695">
        <w:rPr>
          <w:rFonts w:ascii="Century Schoolbook" w:hAnsi="Century Schoolbook" w:cs="Times New Roman"/>
        </w:rPr>
        <w:t xml:space="preserve"> to have a privacy program with adequate privacy practices that also account for agency specific laws or regulations, including governing federal laws and regulations. </w:t>
      </w:r>
    </w:p>
    <w:p w14:paraId="2412860D" w14:textId="66F4FF70" w:rsidR="00666695" w:rsidRDefault="00A76DFF" w:rsidP="00A76DFF">
      <w:pPr>
        <w:rPr>
          <w:rFonts w:ascii="Century Schoolbook" w:hAnsi="Century Schoolbook"/>
        </w:rPr>
      </w:pPr>
      <w:r w:rsidRPr="004946B4">
        <w:rPr>
          <w:rStyle w:val="Heading3Char"/>
        </w:rPr>
        <w:t>Practices</w:t>
      </w:r>
    </w:p>
    <w:p w14:paraId="3A598B1F" w14:textId="2F08C28D" w:rsidR="00A76DFF" w:rsidRPr="004946B4" w:rsidRDefault="00A76DFF" w:rsidP="00F317CB">
      <w:pPr>
        <w:jc w:val="both"/>
        <w:rPr>
          <w:rFonts w:ascii="Century Schoolbook" w:hAnsi="Century Schoolbook"/>
        </w:rPr>
      </w:pPr>
      <w:r w:rsidRPr="004946B4">
        <w:rPr>
          <w:rFonts w:ascii="Century Schoolbook" w:hAnsi="Century Schoolbook"/>
        </w:rPr>
        <w:t>This Plan includes 2</w:t>
      </w:r>
      <w:r w:rsidR="007234F0">
        <w:rPr>
          <w:rFonts w:ascii="Century Schoolbook" w:hAnsi="Century Schoolbook"/>
        </w:rPr>
        <w:t>1</w:t>
      </w:r>
      <w:r w:rsidRPr="004946B4">
        <w:rPr>
          <w:rFonts w:ascii="Century Schoolbook" w:hAnsi="Century Schoolbook"/>
        </w:rPr>
        <w:t xml:space="preserve"> </w:t>
      </w:r>
      <w:r w:rsidR="007234F0">
        <w:rPr>
          <w:rFonts w:ascii="Century Schoolbook" w:hAnsi="Century Schoolbook"/>
        </w:rPr>
        <w:t xml:space="preserve">privacy </w:t>
      </w:r>
      <w:r w:rsidRPr="004946B4">
        <w:rPr>
          <w:rFonts w:ascii="Century Schoolbook" w:hAnsi="Century Schoolbook"/>
        </w:rPr>
        <w:t xml:space="preserve">practices identified by the Office based on </w:t>
      </w:r>
      <w:r w:rsidR="006C2958" w:rsidRPr="006C2958">
        <w:rPr>
          <w:rFonts w:ascii="Century Schoolbook" w:hAnsi="Century Schoolbook"/>
        </w:rPr>
        <w:t>its</w:t>
      </w:r>
      <w:r w:rsidRPr="004946B4">
        <w:rPr>
          <w:rFonts w:ascii="Century Schoolbook" w:hAnsi="Century Schoolbook"/>
        </w:rPr>
        <w:t xml:space="preserve"> analysis and interpretation of generally applicable Utah law and administrative rule. </w:t>
      </w:r>
      <w:r w:rsidR="00666695" w:rsidRPr="004946B4">
        <w:rPr>
          <w:rFonts w:ascii="Century Schoolbook" w:hAnsi="Century Schoolbook"/>
        </w:rPr>
        <w:t>The Office will</w:t>
      </w:r>
      <w:r w:rsidR="0082717C">
        <w:rPr>
          <w:rFonts w:ascii="Century Schoolbook" w:hAnsi="Century Schoolbook"/>
        </w:rPr>
        <w:t xml:space="preserve"> </w:t>
      </w:r>
      <w:r w:rsidR="00666695" w:rsidRPr="004946B4">
        <w:rPr>
          <w:rFonts w:ascii="Century Schoolbook" w:hAnsi="Century Schoolbook"/>
        </w:rPr>
        <w:t xml:space="preserve">review changes to generally applicable laws and </w:t>
      </w:r>
      <w:r w:rsidR="00A0013B" w:rsidRPr="004946B4">
        <w:rPr>
          <w:rFonts w:ascii="Century Schoolbook" w:hAnsi="Century Schoolbook"/>
        </w:rPr>
        <w:t>rules and</w:t>
      </w:r>
      <w:r w:rsidR="00666695" w:rsidRPr="004946B4">
        <w:rPr>
          <w:rFonts w:ascii="Century Schoolbook" w:hAnsi="Century Schoolbook"/>
        </w:rPr>
        <w:t xml:space="preserve"> update this </w:t>
      </w:r>
      <w:r w:rsidR="004946B4">
        <w:rPr>
          <w:rFonts w:ascii="Century Schoolbook" w:hAnsi="Century Schoolbook"/>
        </w:rPr>
        <w:t>P</w:t>
      </w:r>
      <w:r w:rsidR="004946B4" w:rsidRPr="004946B4">
        <w:rPr>
          <w:rFonts w:ascii="Century Schoolbook" w:hAnsi="Century Schoolbook"/>
        </w:rPr>
        <w:t xml:space="preserve">lan </w:t>
      </w:r>
      <w:r w:rsidR="00666695" w:rsidRPr="004946B4">
        <w:rPr>
          <w:rFonts w:ascii="Century Schoolbook" w:hAnsi="Century Schoolbook"/>
        </w:rPr>
        <w:t>accordingly.</w:t>
      </w:r>
      <w:r w:rsidR="00666695">
        <w:rPr>
          <w:rFonts w:ascii="Century Schoolbook" w:hAnsi="Century Schoolbook"/>
        </w:rPr>
        <w:t xml:space="preserve"> Summary analysis and description of each practice, along with legal basis and available tools and resources associated with th</w:t>
      </w:r>
      <w:r w:rsidR="004946B4">
        <w:rPr>
          <w:rFonts w:ascii="Century Schoolbook" w:hAnsi="Century Schoolbook"/>
        </w:rPr>
        <w:t>e</w:t>
      </w:r>
      <w:r w:rsidR="00666695">
        <w:rPr>
          <w:rFonts w:ascii="Century Schoolbook" w:hAnsi="Century Schoolbook"/>
        </w:rPr>
        <w:t xml:space="preserve"> practice can be found in </w:t>
      </w:r>
      <w:r w:rsidR="007234F0">
        <w:rPr>
          <w:rFonts w:ascii="Century Schoolbook" w:hAnsi="Century Schoolbook"/>
        </w:rPr>
        <w:t xml:space="preserve">Part </w:t>
      </w:r>
      <w:r w:rsidR="00666695">
        <w:rPr>
          <w:rFonts w:ascii="Century Schoolbook" w:hAnsi="Century Schoolbook"/>
        </w:rPr>
        <w:t xml:space="preserve">1 of this Plan and on </w:t>
      </w:r>
      <w:r w:rsidR="00943407">
        <w:rPr>
          <w:rFonts w:ascii="Century Schoolbook" w:hAnsi="Century Schoolbook"/>
        </w:rPr>
        <w:t>https://p</w:t>
      </w:r>
      <w:r w:rsidR="00666695">
        <w:rPr>
          <w:rFonts w:ascii="Century Schoolbook" w:hAnsi="Century Schoolbook"/>
        </w:rPr>
        <w:t>rivacy.</w:t>
      </w:r>
      <w:r w:rsidR="00943407">
        <w:rPr>
          <w:rFonts w:ascii="Century Schoolbook" w:hAnsi="Century Schoolbook"/>
        </w:rPr>
        <w:t>u</w:t>
      </w:r>
      <w:r w:rsidR="00666695">
        <w:rPr>
          <w:rFonts w:ascii="Century Schoolbook" w:hAnsi="Century Schoolbook"/>
        </w:rPr>
        <w:t>tah.</w:t>
      </w:r>
      <w:r w:rsidR="00943407">
        <w:rPr>
          <w:rFonts w:ascii="Century Schoolbook" w:hAnsi="Century Schoolbook"/>
        </w:rPr>
        <w:t>g</w:t>
      </w:r>
      <w:r w:rsidR="00666695">
        <w:rPr>
          <w:rFonts w:ascii="Century Schoolbook" w:hAnsi="Century Schoolbook"/>
        </w:rPr>
        <w:t xml:space="preserve">ov. </w:t>
      </w:r>
      <w:r w:rsidR="00045581">
        <w:rPr>
          <w:rFonts w:ascii="Century Schoolbook" w:hAnsi="Century Schoolbook"/>
        </w:rPr>
        <w:t>A list of the privacy practices is included as part of the Operationalized Executive View of Program, below.</w:t>
      </w:r>
    </w:p>
    <w:p w14:paraId="57DD7153" w14:textId="06871527" w:rsidR="00666695" w:rsidRDefault="00666695" w:rsidP="00C80BF2">
      <w:pPr>
        <w:pStyle w:val="Heading2"/>
      </w:pPr>
      <w:r w:rsidRPr="00666695">
        <w:t>Privacy Maturity Model</w:t>
      </w:r>
    </w:p>
    <w:p w14:paraId="533D323D" w14:textId="026C86F3" w:rsidR="00666695" w:rsidRPr="00FF4BE7" w:rsidRDefault="00666695" w:rsidP="00F317CB">
      <w:pPr>
        <w:spacing w:line="276" w:lineRule="auto"/>
        <w:jc w:val="both"/>
        <w:rPr>
          <w:rFonts w:ascii="Century Schoolbook" w:hAnsi="Century Schoolbook"/>
        </w:rPr>
      </w:pPr>
      <w:bookmarkStart w:id="5" w:name="_Hlk176947575"/>
      <w:bookmarkStart w:id="6" w:name="_Hlk176947995"/>
      <w:r w:rsidRPr="00FF4BE7">
        <w:rPr>
          <w:rFonts w:ascii="Century Schoolbook" w:hAnsi="Century Schoolbook"/>
        </w:rPr>
        <w:t xml:space="preserve">This Plan includes a standard maturity model that may be used by agencies to measure </w:t>
      </w:r>
      <w:r w:rsidRPr="00FF4BE7">
        <w:rPr>
          <w:rFonts w:ascii="Century Schoolbook" w:hAnsi="Century Schoolbook" w:cs="Times New Roman"/>
        </w:rPr>
        <w:t xml:space="preserve">the maturity of </w:t>
      </w:r>
      <w:r w:rsidR="007234F0" w:rsidRPr="00FF4BE7">
        <w:rPr>
          <w:rFonts w:ascii="Century Schoolbook" w:hAnsi="Century Schoolbook" w:cs="Times New Roman"/>
        </w:rPr>
        <w:t xml:space="preserve">the </w:t>
      </w:r>
      <w:r w:rsidRPr="00FF4BE7">
        <w:rPr>
          <w:rFonts w:ascii="Century Schoolbook" w:hAnsi="Century Schoolbook" w:cs="Times New Roman"/>
        </w:rPr>
        <w:t xml:space="preserve">privacy practices of their privacy program. </w:t>
      </w:r>
      <w:bookmarkEnd w:id="5"/>
      <w:r w:rsidR="007234F0" w:rsidRPr="00FF4BE7">
        <w:rPr>
          <w:rFonts w:ascii="Century Schoolbook" w:hAnsi="Century Schoolbook"/>
        </w:rPr>
        <w:t xml:space="preserve">The privacy maturity model aligns with the maturity model that is used by the Utah Cyber Commission to measure </w:t>
      </w:r>
      <w:r w:rsidR="00991541" w:rsidRPr="00FF4BE7">
        <w:rPr>
          <w:rFonts w:ascii="Century Schoolbook" w:hAnsi="Century Schoolbook"/>
        </w:rPr>
        <w:t xml:space="preserve">the </w:t>
      </w:r>
      <w:r w:rsidR="007234F0" w:rsidRPr="00FF4BE7">
        <w:rPr>
          <w:rFonts w:ascii="Century Schoolbook" w:hAnsi="Century Schoolbook"/>
        </w:rPr>
        <w:t xml:space="preserve">maturity of the cybersecurity practices of governmental entities. </w:t>
      </w:r>
      <w:r w:rsidRPr="00FF4BE7">
        <w:rPr>
          <w:rFonts w:ascii="Century Schoolbook" w:hAnsi="Century Schoolbook" w:cs="Times New Roman"/>
        </w:rPr>
        <w:t xml:space="preserve">Additional information about the </w:t>
      </w:r>
      <w:r w:rsidR="00991541" w:rsidRPr="00FF4BE7">
        <w:rPr>
          <w:rFonts w:ascii="Century Schoolbook" w:hAnsi="Century Schoolbook" w:cs="Times New Roman"/>
        </w:rPr>
        <w:t>p</w:t>
      </w:r>
      <w:r w:rsidRPr="00FF4BE7">
        <w:rPr>
          <w:rFonts w:ascii="Century Schoolbook" w:hAnsi="Century Schoolbook" w:cs="Times New Roman"/>
        </w:rPr>
        <w:t xml:space="preserve">rivacy </w:t>
      </w:r>
      <w:r w:rsidR="00991541" w:rsidRPr="00FF4BE7">
        <w:rPr>
          <w:rFonts w:ascii="Century Schoolbook" w:hAnsi="Century Schoolbook" w:cs="Times New Roman"/>
        </w:rPr>
        <w:t>m</w:t>
      </w:r>
      <w:r w:rsidRPr="00FF4BE7">
        <w:rPr>
          <w:rFonts w:ascii="Century Schoolbook" w:hAnsi="Century Schoolbook" w:cs="Times New Roman"/>
        </w:rPr>
        <w:t xml:space="preserve">aturity </w:t>
      </w:r>
      <w:r w:rsidR="00991541" w:rsidRPr="00FF4BE7">
        <w:rPr>
          <w:rFonts w:ascii="Century Schoolbook" w:hAnsi="Century Schoolbook" w:cs="Times New Roman"/>
        </w:rPr>
        <w:t>m</w:t>
      </w:r>
      <w:r w:rsidRPr="00FF4BE7">
        <w:rPr>
          <w:rFonts w:ascii="Century Schoolbook" w:hAnsi="Century Schoolbook" w:cs="Times New Roman"/>
        </w:rPr>
        <w:t xml:space="preserve">odel can be found in </w:t>
      </w:r>
      <w:r w:rsidR="007234F0" w:rsidRPr="00FF4BE7">
        <w:rPr>
          <w:rFonts w:ascii="Century Schoolbook" w:hAnsi="Century Schoolbook" w:cs="Times New Roman"/>
        </w:rPr>
        <w:t xml:space="preserve">Part </w:t>
      </w:r>
      <w:r w:rsidRPr="00FF4BE7">
        <w:rPr>
          <w:rFonts w:ascii="Century Schoolbook" w:hAnsi="Century Schoolbook" w:cs="Times New Roman"/>
        </w:rPr>
        <w:t xml:space="preserve">2 of this Plan. Individual models for each </w:t>
      </w:r>
      <w:r w:rsidR="00991541" w:rsidRPr="00FF4BE7">
        <w:rPr>
          <w:rFonts w:ascii="Century Schoolbook" w:hAnsi="Century Schoolbook" w:cs="Times New Roman"/>
        </w:rPr>
        <w:t xml:space="preserve">identified </w:t>
      </w:r>
      <w:r w:rsidR="007234F0" w:rsidRPr="00FF4BE7">
        <w:rPr>
          <w:rFonts w:ascii="Century Schoolbook" w:hAnsi="Century Schoolbook" w:cs="Times New Roman"/>
        </w:rPr>
        <w:t xml:space="preserve">privacy </w:t>
      </w:r>
      <w:r w:rsidRPr="00FF4BE7">
        <w:rPr>
          <w:rFonts w:ascii="Century Schoolbook" w:hAnsi="Century Schoolbook" w:cs="Times New Roman"/>
        </w:rPr>
        <w:t xml:space="preserve">practice can be found on </w:t>
      </w:r>
      <w:r w:rsidR="00943407">
        <w:rPr>
          <w:rFonts w:ascii="Century Schoolbook" w:hAnsi="Century Schoolbook" w:cs="Times New Roman"/>
        </w:rPr>
        <w:t>https://</w:t>
      </w:r>
      <w:r w:rsidR="001C294F">
        <w:rPr>
          <w:rFonts w:ascii="Century Schoolbook" w:hAnsi="Century Schoolbook" w:cs="Times New Roman"/>
        </w:rPr>
        <w:t>p</w:t>
      </w:r>
      <w:r w:rsidRPr="00FF4BE7">
        <w:rPr>
          <w:rFonts w:ascii="Century Schoolbook" w:hAnsi="Century Schoolbook" w:cs="Times New Roman"/>
        </w:rPr>
        <w:t>rivacy.</w:t>
      </w:r>
      <w:r w:rsidR="001C294F">
        <w:rPr>
          <w:rFonts w:ascii="Century Schoolbook" w:hAnsi="Century Schoolbook" w:cs="Times New Roman"/>
        </w:rPr>
        <w:t>u</w:t>
      </w:r>
      <w:r w:rsidRPr="00FF4BE7">
        <w:rPr>
          <w:rFonts w:ascii="Century Schoolbook" w:hAnsi="Century Schoolbook" w:cs="Times New Roman"/>
        </w:rPr>
        <w:t>tah.</w:t>
      </w:r>
      <w:r w:rsidR="001C294F">
        <w:rPr>
          <w:rFonts w:ascii="Century Schoolbook" w:hAnsi="Century Schoolbook" w:cs="Times New Roman"/>
        </w:rPr>
        <w:t>g</w:t>
      </w:r>
      <w:r w:rsidRPr="00FF4BE7">
        <w:rPr>
          <w:rFonts w:ascii="Century Schoolbook" w:hAnsi="Century Schoolbook" w:cs="Times New Roman"/>
        </w:rPr>
        <w:t xml:space="preserve">ov. </w:t>
      </w:r>
    </w:p>
    <w:bookmarkEnd w:id="6"/>
    <w:p w14:paraId="6DBD3735" w14:textId="77777777" w:rsidR="00666695" w:rsidRDefault="00666695" w:rsidP="00666695">
      <w:pPr>
        <w:spacing w:after="0" w:line="276" w:lineRule="auto"/>
        <w:rPr>
          <w:rFonts w:ascii="Century Schoolbook" w:hAnsi="Century Schoolbook" w:cs="Times New Roman"/>
        </w:rPr>
      </w:pPr>
    </w:p>
    <w:tbl>
      <w:tblPr>
        <w:tblW w:w="9335" w:type="dxa"/>
        <w:tblInd w:w="115" w:type="dxa"/>
        <w:tblCellMar>
          <w:top w:w="15" w:type="dxa"/>
          <w:left w:w="15" w:type="dxa"/>
          <w:bottom w:w="15" w:type="dxa"/>
          <w:right w:w="15" w:type="dxa"/>
        </w:tblCellMar>
        <w:tblLook w:val="04A0" w:firstRow="1" w:lastRow="0" w:firstColumn="1" w:lastColumn="0" w:noHBand="0" w:noVBand="1"/>
      </w:tblPr>
      <w:tblGrid>
        <w:gridCol w:w="2963"/>
        <w:gridCol w:w="6372"/>
      </w:tblGrid>
      <w:tr w:rsidR="00726349" w:rsidRPr="00A30778" w14:paraId="7BE126F8" w14:textId="148907DB" w:rsidTr="00CA4091">
        <w:trPr>
          <w:trHeight w:val="728"/>
        </w:trPr>
        <w:tc>
          <w:tcPr>
            <w:tcW w:w="2963" w:type="dxa"/>
            <w:shd w:val="clear" w:color="auto" w:fill="DE0A01"/>
            <w:tcMar>
              <w:top w:w="0" w:type="dxa"/>
              <w:left w:w="115" w:type="dxa"/>
              <w:bottom w:w="0" w:type="dxa"/>
              <w:right w:w="115" w:type="dxa"/>
            </w:tcMar>
            <w:vAlign w:val="center"/>
            <w:hideMark/>
          </w:tcPr>
          <w:p w14:paraId="0EFBDF6C" w14:textId="77777777" w:rsidR="00726349" w:rsidRPr="00726349" w:rsidRDefault="00726349" w:rsidP="0027580F">
            <w:pPr>
              <w:spacing w:after="0" w:line="240" w:lineRule="auto"/>
              <w:contextualSpacing/>
              <w:jc w:val="center"/>
              <w:rPr>
                <w:rFonts w:ascii="Century Schoolbook" w:eastAsia="Times New Roman" w:hAnsi="Century Schoolbook" w:cs="Times New Roman"/>
                <w:kern w:val="0"/>
                <w14:ligatures w14:val="none"/>
              </w:rPr>
            </w:pPr>
            <w:bookmarkStart w:id="7" w:name="_Hlk176948027"/>
            <w:commentRangeStart w:id="8"/>
            <w:r w:rsidRPr="00726349">
              <w:rPr>
                <w:rFonts w:ascii="Century Schoolbook" w:hAnsi="Century Schoolbook"/>
              </w:rPr>
              <w:t>Ad Hoc</w:t>
            </w:r>
          </w:p>
        </w:tc>
        <w:tc>
          <w:tcPr>
            <w:tcW w:w="6372" w:type="dxa"/>
            <w:shd w:val="clear" w:color="auto" w:fill="FFFFFF" w:themeFill="background1"/>
          </w:tcPr>
          <w:p w14:paraId="67FF253D" w14:textId="39499BF9" w:rsidR="00726349" w:rsidRPr="00CA4091" w:rsidRDefault="00CA4091" w:rsidP="00B71F5F">
            <w:pPr>
              <w:pStyle w:val="ListParagraph"/>
              <w:spacing w:after="0" w:line="276" w:lineRule="auto"/>
              <w:jc w:val="both"/>
              <w:rPr>
                <w:rFonts w:ascii="Century Schoolbook" w:hAnsi="Century Schoolbook"/>
              </w:rPr>
            </w:pPr>
            <w:r w:rsidRPr="00CA4091">
              <w:rPr>
                <w:rFonts w:ascii="Century Schoolbook" w:hAnsi="Century Schoolbook"/>
              </w:rPr>
              <w:t xml:space="preserve">Privacy practices are </w:t>
            </w:r>
            <w:r w:rsidR="00844CBB" w:rsidRPr="00CA4091">
              <w:rPr>
                <w:rFonts w:ascii="Century Schoolbook" w:hAnsi="Century Schoolbook"/>
              </w:rPr>
              <w:t>un</w:t>
            </w:r>
            <w:r w:rsidR="00844CBB">
              <w:rPr>
                <w:rFonts w:ascii="Century Schoolbook" w:hAnsi="Century Schoolbook"/>
              </w:rPr>
              <w:t>documented</w:t>
            </w:r>
            <w:r w:rsidRPr="00CA4091">
              <w:rPr>
                <w:rFonts w:ascii="Century Schoolbook" w:hAnsi="Century Schoolbook"/>
              </w:rPr>
              <w:t>, reactive, and inconsistently applied.</w:t>
            </w:r>
          </w:p>
        </w:tc>
      </w:tr>
      <w:tr w:rsidR="00726349" w:rsidRPr="00A30778" w14:paraId="3985E289" w14:textId="42447658" w:rsidTr="00CA4091">
        <w:trPr>
          <w:trHeight w:val="719"/>
        </w:trPr>
        <w:tc>
          <w:tcPr>
            <w:tcW w:w="2963" w:type="dxa"/>
            <w:shd w:val="clear" w:color="auto" w:fill="FFC000"/>
            <w:tcMar>
              <w:top w:w="0" w:type="dxa"/>
              <w:left w:w="115" w:type="dxa"/>
              <w:bottom w:w="0" w:type="dxa"/>
              <w:right w:w="115" w:type="dxa"/>
            </w:tcMar>
            <w:vAlign w:val="center"/>
          </w:tcPr>
          <w:p w14:paraId="07BCF308" w14:textId="0C883160" w:rsidR="00726349" w:rsidRPr="00726349" w:rsidRDefault="00726349" w:rsidP="0027580F">
            <w:pPr>
              <w:spacing w:after="0" w:line="240" w:lineRule="auto"/>
              <w:contextualSpacing/>
              <w:jc w:val="center"/>
              <w:rPr>
                <w:rFonts w:ascii="Century Schoolbook" w:hAnsi="Century Schoolbook"/>
                <w:color w:val="E97132" w:themeColor="accent2"/>
              </w:rPr>
            </w:pPr>
            <w:commentRangeStart w:id="9"/>
            <w:r w:rsidRPr="00726349">
              <w:rPr>
                <w:rFonts w:ascii="Century Schoolbook" w:hAnsi="Century Schoolbook"/>
              </w:rPr>
              <w:t>Defined</w:t>
            </w:r>
            <w:r w:rsidR="00CA4091">
              <w:rPr>
                <w:rFonts w:ascii="Century Schoolbook" w:hAnsi="Century Schoolbook"/>
              </w:rPr>
              <w:t xml:space="preserve"> </w:t>
            </w:r>
            <w:commentRangeEnd w:id="9"/>
            <w:r w:rsidR="00CA4091">
              <w:rPr>
                <w:rStyle w:val="CommentReference"/>
                <w:rFonts w:ascii="Arial" w:eastAsia="Times New Roman" w:hAnsi="Arial" w:cs="Arial"/>
                <w:kern w:val="0"/>
              </w:rPr>
              <w:commentReference w:id="9"/>
            </w:r>
          </w:p>
        </w:tc>
        <w:tc>
          <w:tcPr>
            <w:tcW w:w="6372" w:type="dxa"/>
            <w:shd w:val="clear" w:color="auto" w:fill="FFFFFF" w:themeFill="background1"/>
          </w:tcPr>
          <w:p w14:paraId="577CD7FF" w14:textId="4AFBE2C0" w:rsidR="00726349" w:rsidRPr="00CA4091" w:rsidRDefault="00CA4091" w:rsidP="00B71F5F">
            <w:pPr>
              <w:pStyle w:val="ListParagraph"/>
              <w:spacing w:after="0" w:line="276" w:lineRule="auto"/>
              <w:jc w:val="both"/>
              <w:rPr>
                <w:rFonts w:ascii="Century Schoolbook" w:hAnsi="Century Schoolbook"/>
              </w:rPr>
            </w:pPr>
            <w:r w:rsidRPr="00CA4091">
              <w:rPr>
                <w:rFonts w:ascii="Century Schoolbook" w:hAnsi="Century Schoolbook"/>
              </w:rPr>
              <w:t xml:space="preserve">Basic privacy practices are in place, </w:t>
            </w:r>
            <w:commentRangeStart w:id="10"/>
            <w:r w:rsidRPr="00CA4091">
              <w:rPr>
                <w:rFonts w:ascii="Century Schoolbook" w:hAnsi="Century Schoolbook"/>
              </w:rPr>
              <w:t>but processes are inconsistent</w:t>
            </w:r>
            <w:commentRangeEnd w:id="10"/>
            <w:r w:rsidR="00844CBB">
              <w:rPr>
                <w:rStyle w:val="CommentReference"/>
                <w:rFonts w:ascii="Arial" w:eastAsia="Times New Roman" w:hAnsi="Arial" w:cs="Arial"/>
                <w:kern w:val="0"/>
              </w:rPr>
              <w:commentReference w:id="10"/>
            </w:r>
            <w:r w:rsidR="00381D15">
              <w:rPr>
                <w:rFonts w:ascii="Century Schoolbook" w:hAnsi="Century Schoolbook"/>
              </w:rPr>
              <w:t>ly applied</w:t>
            </w:r>
            <w:r w:rsidR="00844CBB">
              <w:rPr>
                <w:rFonts w:ascii="Century Schoolbook" w:hAnsi="Century Schoolbook"/>
              </w:rPr>
              <w:t xml:space="preserve"> and </w:t>
            </w:r>
            <w:r w:rsidRPr="00CA4091">
              <w:rPr>
                <w:rFonts w:ascii="Century Schoolbook" w:hAnsi="Century Schoolbook"/>
              </w:rPr>
              <w:t>informal.</w:t>
            </w:r>
          </w:p>
        </w:tc>
      </w:tr>
      <w:tr w:rsidR="00726349" w:rsidRPr="00A30778" w14:paraId="42E13139" w14:textId="6B773D28" w:rsidTr="00CA4091">
        <w:trPr>
          <w:trHeight w:val="729"/>
        </w:trPr>
        <w:tc>
          <w:tcPr>
            <w:tcW w:w="2963" w:type="dxa"/>
            <w:shd w:val="clear" w:color="auto" w:fill="FFFF00"/>
            <w:tcMar>
              <w:top w:w="0" w:type="dxa"/>
              <w:left w:w="115" w:type="dxa"/>
              <w:bottom w:w="0" w:type="dxa"/>
              <w:right w:w="115" w:type="dxa"/>
            </w:tcMar>
            <w:vAlign w:val="center"/>
          </w:tcPr>
          <w:p w14:paraId="2979B29A" w14:textId="6427471E" w:rsidR="00726349" w:rsidRPr="00726349" w:rsidRDefault="00726349" w:rsidP="0027580F">
            <w:pPr>
              <w:spacing w:after="0" w:line="240" w:lineRule="auto"/>
              <w:contextualSpacing/>
              <w:jc w:val="center"/>
              <w:rPr>
                <w:rFonts w:ascii="Century Schoolbook" w:hAnsi="Century Schoolbook"/>
              </w:rPr>
            </w:pPr>
            <w:commentRangeStart w:id="11"/>
            <w:r w:rsidRPr="00726349">
              <w:rPr>
                <w:rFonts w:ascii="Century Schoolbook" w:hAnsi="Century Schoolbook"/>
              </w:rPr>
              <w:t>Consistently Implemented</w:t>
            </w:r>
            <w:commentRangeEnd w:id="11"/>
            <w:r w:rsidR="002F6460">
              <w:rPr>
                <w:rStyle w:val="CommentReference"/>
                <w:rFonts w:ascii="Arial" w:eastAsia="Times New Roman" w:hAnsi="Arial" w:cs="Arial"/>
                <w:kern w:val="0"/>
              </w:rPr>
              <w:commentReference w:id="11"/>
            </w:r>
          </w:p>
        </w:tc>
        <w:tc>
          <w:tcPr>
            <w:tcW w:w="6372" w:type="dxa"/>
            <w:shd w:val="clear" w:color="auto" w:fill="FFFFFF" w:themeFill="background1"/>
          </w:tcPr>
          <w:p w14:paraId="58721A78" w14:textId="57ECDBCF" w:rsidR="00726349" w:rsidRPr="00CA4091" w:rsidRDefault="00CA4091" w:rsidP="00B71F5F">
            <w:pPr>
              <w:pStyle w:val="ListParagraph"/>
              <w:spacing w:after="0" w:line="276" w:lineRule="auto"/>
              <w:jc w:val="both"/>
              <w:rPr>
                <w:rFonts w:ascii="Century Schoolbook" w:hAnsi="Century Schoolbook"/>
              </w:rPr>
            </w:pPr>
            <w:r w:rsidRPr="00CA4091">
              <w:rPr>
                <w:rFonts w:ascii="Century Schoolbook" w:hAnsi="Century Schoolbook"/>
              </w:rPr>
              <w:t>Privacy practices are documented and implemented, with assigned roles and</w:t>
            </w:r>
            <w:r w:rsidR="00381D15">
              <w:rPr>
                <w:rFonts w:ascii="Century Schoolbook" w:hAnsi="Century Schoolbook"/>
              </w:rPr>
              <w:t xml:space="preserve"> </w:t>
            </w:r>
            <w:r w:rsidRPr="00CA4091">
              <w:rPr>
                <w:rFonts w:ascii="Century Schoolbook" w:hAnsi="Century Schoolbook"/>
              </w:rPr>
              <w:t xml:space="preserve">training, but </w:t>
            </w:r>
            <w:r w:rsidR="00381D15">
              <w:rPr>
                <w:rFonts w:ascii="Century Schoolbook" w:hAnsi="Century Schoolbook"/>
              </w:rPr>
              <w:t>with in</w:t>
            </w:r>
            <w:r w:rsidRPr="00CA4091">
              <w:rPr>
                <w:rFonts w:ascii="Century Schoolbook" w:hAnsi="Century Schoolbook"/>
              </w:rPr>
              <w:t>consisten</w:t>
            </w:r>
            <w:r w:rsidR="00381D15">
              <w:rPr>
                <w:rFonts w:ascii="Century Schoolbook" w:hAnsi="Century Schoolbook"/>
              </w:rPr>
              <w:t>t application and</w:t>
            </w:r>
            <w:r w:rsidRPr="00CA4091">
              <w:rPr>
                <w:rFonts w:ascii="Century Schoolbook" w:hAnsi="Century Schoolbook"/>
              </w:rPr>
              <w:t xml:space="preserve"> execution.</w:t>
            </w:r>
          </w:p>
        </w:tc>
      </w:tr>
      <w:tr w:rsidR="00726349" w:rsidRPr="00A30778" w14:paraId="546C1031" w14:textId="2C6E6003" w:rsidTr="00CA4091">
        <w:trPr>
          <w:trHeight w:val="683"/>
        </w:trPr>
        <w:tc>
          <w:tcPr>
            <w:tcW w:w="2963" w:type="dxa"/>
            <w:shd w:val="clear" w:color="auto" w:fill="00B050"/>
            <w:tcMar>
              <w:top w:w="0" w:type="dxa"/>
              <w:left w:w="115" w:type="dxa"/>
              <w:bottom w:w="0" w:type="dxa"/>
              <w:right w:w="115" w:type="dxa"/>
            </w:tcMar>
            <w:vAlign w:val="center"/>
          </w:tcPr>
          <w:p w14:paraId="3FDFB4BF" w14:textId="0F763394" w:rsidR="00726349" w:rsidRPr="00726349" w:rsidRDefault="00726349" w:rsidP="0027580F">
            <w:pPr>
              <w:spacing w:after="0" w:line="240" w:lineRule="auto"/>
              <w:contextualSpacing/>
              <w:jc w:val="center"/>
              <w:rPr>
                <w:rFonts w:ascii="Century Schoolbook" w:hAnsi="Century Schoolbook"/>
              </w:rPr>
            </w:pPr>
            <w:r w:rsidRPr="00726349">
              <w:rPr>
                <w:rFonts w:ascii="Century Schoolbook" w:hAnsi="Century Schoolbook"/>
              </w:rPr>
              <w:t>Managed</w:t>
            </w:r>
          </w:p>
        </w:tc>
        <w:tc>
          <w:tcPr>
            <w:tcW w:w="6372" w:type="dxa"/>
            <w:shd w:val="clear" w:color="auto" w:fill="FFFFFF" w:themeFill="background1"/>
          </w:tcPr>
          <w:p w14:paraId="21661494" w14:textId="6E285834" w:rsidR="00726349" w:rsidRPr="00CA4091" w:rsidRDefault="00CA4091" w:rsidP="00B71F5F">
            <w:pPr>
              <w:pStyle w:val="ListParagraph"/>
              <w:spacing w:after="0" w:line="276" w:lineRule="auto"/>
              <w:jc w:val="both"/>
              <w:rPr>
                <w:rFonts w:ascii="Century Schoolbook" w:hAnsi="Century Schoolbook"/>
              </w:rPr>
            </w:pPr>
            <w:r w:rsidRPr="00CA4091">
              <w:rPr>
                <w:rFonts w:ascii="Century Schoolbook" w:hAnsi="Century Schoolbook"/>
              </w:rPr>
              <w:t>Privacy is integrated into operations, with systematic risk management, regular monitoring, and comprehensive training.</w:t>
            </w:r>
          </w:p>
        </w:tc>
      </w:tr>
      <w:tr w:rsidR="00726349" w:rsidRPr="00A30778" w14:paraId="6192911C" w14:textId="64304229" w:rsidTr="00CA4091">
        <w:trPr>
          <w:trHeight w:val="710"/>
        </w:trPr>
        <w:tc>
          <w:tcPr>
            <w:tcW w:w="2963" w:type="dxa"/>
            <w:shd w:val="clear" w:color="auto" w:fill="0070C0"/>
            <w:tcMar>
              <w:top w:w="0" w:type="dxa"/>
              <w:left w:w="115" w:type="dxa"/>
              <w:bottom w:w="0" w:type="dxa"/>
              <w:right w:w="115" w:type="dxa"/>
            </w:tcMar>
            <w:vAlign w:val="center"/>
          </w:tcPr>
          <w:p w14:paraId="6D201BB1" w14:textId="411F9B38" w:rsidR="00726349" w:rsidRPr="00726349" w:rsidRDefault="00726349" w:rsidP="0027580F">
            <w:pPr>
              <w:spacing w:after="0" w:line="240" w:lineRule="auto"/>
              <w:contextualSpacing/>
              <w:jc w:val="center"/>
              <w:rPr>
                <w:rFonts w:ascii="Century Schoolbook" w:hAnsi="Century Schoolbook"/>
              </w:rPr>
            </w:pPr>
            <w:r w:rsidRPr="00726349">
              <w:rPr>
                <w:rFonts w:ascii="Century Schoolbook" w:hAnsi="Century Schoolbook"/>
              </w:rPr>
              <w:t>Optimized</w:t>
            </w:r>
          </w:p>
        </w:tc>
        <w:tc>
          <w:tcPr>
            <w:tcW w:w="6372" w:type="dxa"/>
            <w:shd w:val="clear" w:color="auto" w:fill="FFFFFF" w:themeFill="background1"/>
          </w:tcPr>
          <w:p w14:paraId="2A671B47" w14:textId="3A6E67AF" w:rsidR="00726349" w:rsidRPr="00CA4091" w:rsidRDefault="00CA4091" w:rsidP="00B71F5F">
            <w:pPr>
              <w:pStyle w:val="ListParagraph"/>
              <w:spacing w:after="0" w:line="276" w:lineRule="auto"/>
              <w:jc w:val="both"/>
              <w:rPr>
                <w:rFonts w:ascii="Century Schoolbook" w:hAnsi="Century Schoolbook"/>
              </w:rPr>
            </w:pPr>
            <w:r w:rsidRPr="00CA4091">
              <w:rPr>
                <w:rFonts w:ascii="Century Schoolbook" w:hAnsi="Century Schoolbook"/>
              </w:rPr>
              <w:t>Privacy is fully embedded in the organizational culture, with advanced practices, continuous improvement, and proactive management.</w:t>
            </w:r>
            <w:commentRangeEnd w:id="8"/>
            <w:r w:rsidR="00844CBB">
              <w:rPr>
                <w:rStyle w:val="CommentReference"/>
                <w:rFonts w:ascii="Arial" w:eastAsia="Times New Roman" w:hAnsi="Arial" w:cs="Arial"/>
                <w:kern w:val="0"/>
              </w:rPr>
              <w:commentReference w:id="8"/>
            </w:r>
          </w:p>
        </w:tc>
      </w:tr>
      <w:bookmarkEnd w:id="7"/>
    </w:tbl>
    <w:p w14:paraId="440D9777" w14:textId="77777777" w:rsidR="00996C12" w:rsidRDefault="00996C12" w:rsidP="00D25686">
      <w:pPr>
        <w:spacing w:after="0" w:line="276" w:lineRule="auto"/>
        <w:rPr>
          <w:rFonts w:ascii="Century Schoolbook" w:hAnsi="Century Schoolbook" w:cs="Times New Roman"/>
        </w:rPr>
      </w:pPr>
    </w:p>
    <w:p w14:paraId="686DA1BB" w14:textId="3112378C" w:rsidR="00666695" w:rsidRDefault="00666695" w:rsidP="00666695">
      <w:pPr>
        <w:pStyle w:val="Heading3"/>
      </w:pPr>
      <w:r>
        <w:lastRenderedPageBreak/>
        <w:t>Strategies of the Office of Data Privacy</w:t>
      </w:r>
    </w:p>
    <w:p w14:paraId="59EC35A0" w14:textId="3FFF539B" w:rsidR="004E1704" w:rsidRPr="001C294F" w:rsidRDefault="00666695" w:rsidP="00B71F5F">
      <w:pPr>
        <w:spacing w:after="0" w:line="276" w:lineRule="auto"/>
        <w:jc w:val="both"/>
        <w:rPr>
          <w:rFonts w:ascii="Century Schoolbook" w:eastAsia="Times New Roman" w:hAnsi="Century Schoolbook" w:cs="Arial"/>
          <w:color w:val="000000"/>
          <w:kern w:val="0"/>
          <w14:ligatures w14:val="none"/>
        </w:rPr>
      </w:pPr>
      <w:r w:rsidRPr="001C294F">
        <w:rPr>
          <w:rFonts w:ascii="Century Schoolbook" w:hAnsi="Century Schoolbook"/>
        </w:rPr>
        <w:t xml:space="preserve">This </w:t>
      </w:r>
      <w:r w:rsidR="00F317CB" w:rsidRPr="001C294F">
        <w:rPr>
          <w:rFonts w:ascii="Century Schoolbook" w:hAnsi="Century Schoolbook"/>
        </w:rPr>
        <w:t>Plan includes specific strategi</w:t>
      </w:r>
      <w:r w:rsidR="00844CBB" w:rsidRPr="001C294F">
        <w:rPr>
          <w:rFonts w:ascii="Century Schoolbook" w:hAnsi="Century Schoolbook"/>
        </w:rPr>
        <w:t>es</w:t>
      </w:r>
      <w:r w:rsidR="00F317CB" w:rsidRPr="001C294F">
        <w:rPr>
          <w:rFonts w:ascii="Century Schoolbook" w:hAnsi="Century Schoolbook"/>
        </w:rPr>
        <w:t xml:space="preserve"> </w:t>
      </w:r>
      <w:r w:rsidR="00F317CB" w:rsidRPr="001C294F">
        <w:rPr>
          <w:rFonts w:ascii="Century Schoolbook" w:eastAsia="Times New Roman" w:hAnsi="Century Schoolbook" w:cs="Arial"/>
          <w:color w:val="000000"/>
          <w:kern w:val="0"/>
          <w14:ligatures w14:val="none"/>
        </w:rPr>
        <w:t>of the Office to assist state agencies in meeting their privacy obligations and matur</w:t>
      </w:r>
      <w:r w:rsidR="00844CBB" w:rsidRPr="001C294F">
        <w:rPr>
          <w:rFonts w:ascii="Century Schoolbook" w:eastAsia="Times New Roman" w:hAnsi="Century Schoolbook" w:cs="Arial"/>
          <w:color w:val="000000"/>
          <w:kern w:val="0"/>
          <w14:ligatures w14:val="none"/>
        </w:rPr>
        <w:t>ing</w:t>
      </w:r>
      <w:r w:rsidR="00F317CB" w:rsidRPr="001C294F">
        <w:rPr>
          <w:rFonts w:ascii="Century Schoolbook" w:eastAsia="Times New Roman" w:hAnsi="Century Schoolbook" w:cs="Arial"/>
          <w:color w:val="000000"/>
          <w:kern w:val="0"/>
          <w14:ligatures w14:val="none"/>
        </w:rPr>
        <w:t xml:space="preserve"> their privacy practices. Additionally, agencies </w:t>
      </w:r>
      <w:r w:rsidR="00A0013B">
        <w:rPr>
          <w:rFonts w:ascii="Century Schoolbook" w:eastAsia="Times New Roman" w:hAnsi="Century Schoolbook" w:cs="Arial"/>
          <w:color w:val="000000"/>
          <w:kern w:val="0"/>
          <w14:ligatures w14:val="none"/>
        </w:rPr>
        <w:t>must</w:t>
      </w:r>
      <w:r w:rsidR="00F317CB" w:rsidRPr="001C294F">
        <w:rPr>
          <w:rFonts w:ascii="Century Schoolbook" w:eastAsia="Times New Roman" w:hAnsi="Century Schoolbook" w:cs="Arial"/>
          <w:color w:val="000000"/>
          <w:kern w:val="0"/>
          <w14:ligatures w14:val="none"/>
        </w:rPr>
        <w:t xml:space="preserve"> initiate their own strategies to meet </w:t>
      </w:r>
      <w:r w:rsidR="00844CBB" w:rsidRPr="001C294F">
        <w:rPr>
          <w:rFonts w:ascii="Century Schoolbook" w:eastAsia="Times New Roman" w:hAnsi="Century Schoolbook" w:cs="Arial"/>
          <w:color w:val="000000"/>
          <w:kern w:val="0"/>
          <w14:ligatures w14:val="none"/>
        </w:rPr>
        <w:t xml:space="preserve">their privacy obligations </w:t>
      </w:r>
      <w:r w:rsidR="00F317CB" w:rsidRPr="001C294F">
        <w:rPr>
          <w:rFonts w:ascii="Century Schoolbook" w:eastAsia="Times New Roman" w:hAnsi="Century Schoolbook" w:cs="Arial"/>
          <w:color w:val="000000"/>
          <w:kern w:val="0"/>
          <w14:ligatures w14:val="none"/>
        </w:rPr>
        <w:t xml:space="preserve">and mature </w:t>
      </w:r>
      <w:r w:rsidR="00844CBB" w:rsidRPr="001C294F">
        <w:rPr>
          <w:rFonts w:ascii="Century Schoolbook" w:eastAsia="Times New Roman" w:hAnsi="Century Schoolbook" w:cs="Arial"/>
          <w:color w:val="000000"/>
          <w:kern w:val="0"/>
          <w14:ligatures w14:val="none"/>
        </w:rPr>
        <w:t xml:space="preserve">the </w:t>
      </w:r>
      <w:r w:rsidR="00F317CB" w:rsidRPr="001C294F">
        <w:rPr>
          <w:rFonts w:ascii="Century Schoolbook" w:eastAsia="Times New Roman" w:hAnsi="Century Schoolbook" w:cs="Arial"/>
          <w:color w:val="000000"/>
          <w:kern w:val="0"/>
          <w14:ligatures w14:val="none"/>
        </w:rPr>
        <w:t xml:space="preserve">privacy practices </w:t>
      </w:r>
      <w:r w:rsidR="00844CBB" w:rsidRPr="001C294F">
        <w:rPr>
          <w:rFonts w:ascii="Century Schoolbook" w:eastAsia="Times New Roman" w:hAnsi="Century Schoolbook" w:cs="Arial"/>
          <w:color w:val="000000"/>
          <w:kern w:val="0"/>
          <w14:ligatures w14:val="none"/>
        </w:rPr>
        <w:t>of its privacy</w:t>
      </w:r>
      <w:r w:rsidR="00F317CB" w:rsidRPr="001C294F">
        <w:rPr>
          <w:rFonts w:ascii="Century Schoolbook" w:eastAsia="Times New Roman" w:hAnsi="Century Schoolbook" w:cs="Arial"/>
          <w:color w:val="000000"/>
          <w:kern w:val="0"/>
          <w14:ligatures w14:val="none"/>
        </w:rPr>
        <w:t xml:space="preserve"> program. Additional information about </w:t>
      </w:r>
      <w:r w:rsidR="00844CBB" w:rsidRPr="001C294F">
        <w:rPr>
          <w:rFonts w:ascii="Century Schoolbook" w:eastAsia="Times New Roman" w:hAnsi="Century Schoolbook" w:cs="Arial"/>
          <w:color w:val="000000"/>
          <w:kern w:val="0"/>
          <w14:ligatures w14:val="none"/>
        </w:rPr>
        <w:t xml:space="preserve">the </w:t>
      </w:r>
      <w:r w:rsidR="00F317CB" w:rsidRPr="001C294F">
        <w:rPr>
          <w:rFonts w:ascii="Century Schoolbook" w:eastAsia="Times New Roman" w:hAnsi="Century Schoolbook" w:cs="Arial"/>
          <w:color w:val="000000"/>
          <w:kern w:val="0"/>
          <w14:ligatures w14:val="none"/>
        </w:rPr>
        <w:t xml:space="preserve">strategies of the Office can be found in </w:t>
      </w:r>
      <w:r w:rsidR="00844CBB" w:rsidRPr="001C294F">
        <w:rPr>
          <w:rFonts w:ascii="Century Schoolbook" w:eastAsia="Times New Roman" w:hAnsi="Century Schoolbook" w:cs="Arial"/>
          <w:color w:val="000000"/>
          <w:kern w:val="0"/>
          <w14:ligatures w14:val="none"/>
        </w:rPr>
        <w:t xml:space="preserve">Part </w:t>
      </w:r>
      <w:r w:rsidR="00F317CB" w:rsidRPr="001C294F">
        <w:rPr>
          <w:rFonts w:ascii="Century Schoolbook" w:eastAsia="Times New Roman" w:hAnsi="Century Schoolbook" w:cs="Arial"/>
          <w:color w:val="000000"/>
          <w:kern w:val="0"/>
          <w14:ligatures w14:val="none"/>
        </w:rPr>
        <w:t xml:space="preserve">3 of this Plan and on </w:t>
      </w:r>
      <w:r w:rsidR="00943407">
        <w:rPr>
          <w:rFonts w:ascii="Century Schoolbook" w:eastAsia="Times New Roman" w:hAnsi="Century Schoolbook" w:cs="Arial"/>
          <w:color w:val="000000"/>
          <w:kern w:val="0"/>
          <w14:ligatures w14:val="none"/>
        </w:rPr>
        <w:t>https://</w:t>
      </w:r>
      <w:r w:rsidR="001C294F">
        <w:rPr>
          <w:rFonts w:ascii="Century Schoolbook" w:eastAsia="Times New Roman" w:hAnsi="Century Schoolbook" w:cs="Arial"/>
          <w:color w:val="000000"/>
          <w:kern w:val="0"/>
          <w14:ligatures w14:val="none"/>
        </w:rPr>
        <w:t>p</w:t>
      </w:r>
      <w:r w:rsidR="00F317CB" w:rsidRPr="001C294F">
        <w:rPr>
          <w:rFonts w:ascii="Century Schoolbook" w:eastAsia="Times New Roman" w:hAnsi="Century Schoolbook" w:cs="Arial"/>
          <w:color w:val="000000"/>
          <w:kern w:val="0"/>
          <w14:ligatures w14:val="none"/>
        </w:rPr>
        <w:t>rivacy.</w:t>
      </w:r>
      <w:r w:rsidR="001C294F">
        <w:rPr>
          <w:rFonts w:ascii="Century Schoolbook" w:eastAsia="Times New Roman" w:hAnsi="Century Schoolbook" w:cs="Arial"/>
          <w:color w:val="000000"/>
          <w:kern w:val="0"/>
          <w14:ligatures w14:val="none"/>
        </w:rPr>
        <w:t>u</w:t>
      </w:r>
      <w:r w:rsidR="00F317CB" w:rsidRPr="001C294F">
        <w:rPr>
          <w:rFonts w:ascii="Century Schoolbook" w:eastAsia="Times New Roman" w:hAnsi="Century Schoolbook" w:cs="Arial"/>
          <w:color w:val="000000"/>
          <w:kern w:val="0"/>
          <w14:ligatures w14:val="none"/>
        </w:rPr>
        <w:t>tah.</w:t>
      </w:r>
      <w:r w:rsidR="001C294F">
        <w:rPr>
          <w:rFonts w:ascii="Century Schoolbook" w:eastAsia="Times New Roman" w:hAnsi="Century Schoolbook" w:cs="Arial"/>
          <w:color w:val="000000"/>
          <w:kern w:val="0"/>
          <w14:ligatures w14:val="none"/>
        </w:rPr>
        <w:t>g</w:t>
      </w:r>
      <w:r w:rsidR="00F317CB" w:rsidRPr="001C294F">
        <w:rPr>
          <w:rFonts w:ascii="Century Schoolbook" w:eastAsia="Times New Roman" w:hAnsi="Century Schoolbook" w:cs="Arial"/>
          <w:color w:val="000000"/>
          <w:kern w:val="0"/>
          <w14:ligatures w14:val="none"/>
        </w:rPr>
        <w:t xml:space="preserve">ov. </w:t>
      </w:r>
    </w:p>
    <w:p w14:paraId="15532795" w14:textId="5F91DC32" w:rsidR="009D32F9" w:rsidRPr="00B71F5F" w:rsidRDefault="004E1704" w:rsidP="00B71F5F">
      <w:pPr>
        <w:pStyle w:val="Heading3"/>
        <w:rPr>
          <w:rFonts w:eastAsia="Times New Roman"/>
        </w:rPr>
      </w:pPr>
      <w:r>
        <w:rPr>
          <w:rFonts w:eastAsia="Times New Roman"/>
        </w:rPr>
        <w:t>Operationalized Executive View of Program</w:t>
      </w:r>
    </w:p>
    <w:tbl>
      <w:tblPr>
        <w:tblStyle w:val="TableGrid"/>
        <w:tblW w:w="0" w:type="auto"/>
        <w:tblLook w:val="04A0" w:firstRow="1" w:lastRow="0" w:firstColumn="1" w:lastColumn="0" w:noHBand="0" w:noVBand="1"/>
      </w:tblPr>
      <w:tblGrid>
        <w:gridCol w:w="5024"/>
        <w:gridCol w:w="1439"/>
        <w:gridCol w:w="1454"/>
        <w:gridCol w:w="1433"/>
      </w:tblGrid>
      <w:tr w:rsidR="00B71F5F" w14:paraId="79B04794" w14:textId="5173DF29" w:rsidTr="00B71F5F">
        <w:tc>
          <w:tcPr>
            <w:tcW w:w="5035" w:type="dxa"/>
            <w:shd w:val="clear" w:color="auto" w:fill="E8E8E8" w:themeFill="background2"/>
          </w:tcPr>
          <w:p w14:paraId="02393B82" w14:textId="1E216390" w:rsidR="009D32F9" w:rsidRPr="00B71F5F" w:rsidRDefault="009D32F9" w:rsidP="00B71F5F">
            <w:pPr>
              <w:jc w:val="center"/>
              <w:rPr>
                <w:rFonts w:ascii="Century Schoolbook" w:eastAsia="Times New Roman" w:hAnsi="Century Schoolbook" w:cs="Arial"/>
                <w:b/>
                <w:bCs/>
                <w:color w:val="000000"/>
                <w:kern w:val="0"/>
                <w:sz w:val="22"/>
                <w:szCs w:val="22"/>
                <w14:ligatures w14:val="none"/>
              </w:rPr>
            </w:pPr>
            <w:r w:rsidRPr="00B71F5F">
              <w:rPr>
                <w:rFonts w:ascii="Century Schoolbook" w:eastAsia="Times New Roman" w:hAnsi="Century Schoolbook" w:cs="Arial"/>
                <w:b/>
                <w:bCs/>
                <w:color w:val="000000"/>
                <w:kern w:val="0"/>
                <w:sz w:val="22"/>
                <w:szCs w:val="22"/>
                <w14:ligatures w14:val="none"/>
              </w:rPr>
              <w:t>Privacy Practices</w:t>
            </w:r>
          </w:p>
        </w:tc>
        <w:tc>
          <w:tcPr>
            <w:tcW w:w="1440" w:type="dxa"/>
            <w:shd w:val="clear" w:color="auto" w:fill="E8E8E8" w:themeFill="background2"/>
          </w:tcPr>
          <w:p w14:paraId="68AC9F80" w14:textId="2FEEA69D" w:rsidR="009D32F9" w:rsidRPr="00B71F5F" w:rsidRDefault="009D32F9" w:rsidP="00B71F5F">
            <w:pPr>
              <w:jc w:val="center"/>
              <w:rPr>
                <w:rFonts w:ascii="Century Schoolbook" w:eastAsia="Times New Roman" w:hAnsi="Century Schoolbook" w:cs="Arial"/>
                <w:b/>
                <w:bCs/>
                <w:color w:val="000000"/>
                <w:kern w:val="0"/>
                <w:sz w:val="22"/>
                <w:szCs w:val="22"/>
                <w14:ligatures w14:val="none"/>
              </w:rPr>
            </w:pPr>
            <w:r w:rsidRPr="00B71F5F">
              <w:rPr>
                <w:rFonts w:ascii="Century Schoolbook" w:eastAsia="Times New Roman" w:hAnsi="Century Schoolbook" w:cs="Arial"/>
                <w:b/>
                <w:bCs/>
                <w:color w:val="000000"/>
                <w:kern w:val="0"/>
                <w:sz w:val="22"/>
                <w:szCs w:val="22"/>
                <w14:ligatures w14:val="none"/>
              </w:rPr>
              <w:t>Current Maturity</w:t>
            </w:r>
          </w:p>
        </w:tc>
        <w:tc>
          <w:tcPr>
            <w:tcW w:w="1441" w:type="dxa"/>
            <w:shd w:val="clear" w:color="auto" w:fill="E8E8E8" w:themeFill="background2"/>
          </w:tcPr>
          <w:p w14:paraId="416FD0F6" w14:textId="635DA94F" w:rsidR="009D32F9" w:rsidRPr="00B71F5F" w:rsidRDefault="009D32F9" w:rsidP="00B71F5F">
            <w:pPr>
              <w:ind w:right="76"/>
              <w:jc w:val="center"/>
              <w:rPr>
                <w:rFonts w:ascii="Century Schoolbook" w:eastAsia="Times New Roman" w:hAnsi="Century Schoolbook" w:cs="Arial"/>
                <w:b/>
                <w:bCs/>
                <w:color w:val="000000"/>
                <w:kern w:val="0"/>
                <w:sz w:val="22"/>
                <w:szCs w:val="22"/>
                <w14:ligatures w14:val="none"/>
              </w:rPr>
            </w:pPr>
            <w:r w:rsidRPr="00B71F5F">
              <w:rPr>
                <w:rFonts w:ascii="Century Schoolbook" w:eastAsia="Times New Roman" w:hAnsi="Century Schoolbook" w:cs="Arial"/>
                <w:b/>
                <w:bCs/>
                <w:color w:val="000000"/>
                <w:kern w:val="0"/>
                <w:sz w:val="22"/>
                <w:szCs w:val="22"/>
                <w14:ligatures w14:val="none"/>
              </w:rPr>
              <w:t>Strategies</w:t>
            </w:r>
          </w:p>
        </w:tc>
        <w:tc>
          <w:tcPr>
            <w:tcW w:w="1434" w:type="dxa"/>
            <w:shd w:val="clear" w:color="auto" w:fill="E8E8E8" w:themeFill="background2"/>
          </w:tcPr>
          <w:p w14:paraId="65450ED8" w14:textId="62F56C4C" w:rsidR="009D32F9" w:rsidRPr="00B71F5F" w:rsidRDefault="009D32F9" w:rsidP="00B71F5F">
            <w:pPr>
              <w:jc w:val="center"/>
              <w:rPr>
                <w:rFonts w:ascii="Century Schoolbook" w:eastAsia="Times New Roman" w:hAnsi="Century Schoolbook" w:cs="Arial"/>
                <w:b/>
                <w:bCs/>
                <w:color w:val="000000"/>
                <w:kern w:val="0"/>
                <w:sz w:val="22"/>
                <w:szCs w:val="22"/>
                <w14:ligatures w14:val="none"/>
              </w:rPr>
            </w:pPr>
            <w:r w:rsidRPr="00B71F5F">
              <w:rPr>
                <w:rFonts w:ascii="Century Schoolbook" w:eastAsia="Times New Roman" w:hAnsi="Century Schoolbook" w:cs="Arial"/>
                <w:b/>
                <w:bCs/>
                <w:color w:val="000000"/>
                <w:kern w:val="0"/>
                <w:sz w:val="22"/>
                <w:szCs w:val="22"/>
                <w14:ligatures w14:val="none"/>
              </w:rPr>
              <w:t>Target Maturity</w:t>
            </w:r>
          </w:p>
        </w:tc>
      </w:tr>
      <w:tr w:rsidR="00B71F5F" w14:paraId="6E724292" w14:textId="25576457" w:rsidTr="00B71F5F">
        <w:tc>
          <w:tcPr>
            <w:tcW w:w="5035" w:type="dxa"/>
            <w:shd w:val="clear" w:color="auto" w:fill="DAE9F7" w:themeFill="text2" w:themeFillTint="1A"/>
          </w:tcPr>
          <w:p w14:paraId="7AB6ED47" w14:textId="50F626C7" w:rsidR="00B71F5F" w:rsidRPr="00B71F5F" w:rsidRDefault="00B71F5F" w:rsidP="00B71F5F">
            <w:pPr>
              <w:pStyle w:val="ListParagraph"/>
              <w:numPr>
                <w:ilvl w:val="0"/>
                <w:numId w:val="46"/>
              </w:numPr>
              <w:rPr>
                <w:rFonts w:ascii="Century Schoolbook" w:eastAsia="Times New Roman" w:hAnsi="Century Schoolbook" w:cs="Arial"/>
                <w:b/>
                <w:bCs/>
                <w:color w:val="000000"/>
                <w:kern w:val="0"/>
                <w:sz w:val="22"/>
                <w:szCs w:val="22"/>
                <w14:ligatures w14:val="none"/>
              </w:rPr>
            </w:pPr>
            <w:r w:rsidRPr="00B71F5F">
              <w:rPr>
                <w:rFonts w:ascii="Century Schoolbook" w:hAnsi="Century Schoolbook" w:cs="Times New Roman"/>
                <w:sz w:val="22"/>
                <w:szCs w:val="22"/>
              </w:rPr>
              <w:t>Designate Chief Administrative Officers (CAO)</w:t>
            </w:r>
          </w:p>
        </w:tc>
        <w:tc>
          <w:tcPr>
            <w:tcW w:w="1440" w:type="dxa"/>
            <w:shd w:val="clear" w:color="auto" w:fill="FF0000"/>
          </w:tcPr>
          <w:p w14:paraId="56B9A804"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2B6F7899"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24B1185A"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09FB2EB3" w14:textId="38FFF7C2" w:rsidTr="00B71F5F">
        <w:tc>
          <w:tcPr>
            <w:tcW w:w="5035" w:type="dxa"/>
          </w:tcPr>
          <w:p w14:paraId="3070D5B3" w14:textId="77FE047D" w:rsidR="00B71F5F" w:rsidRPr="00B71F5F" w:rsidRDefault="00B71F5F" w:rsidP="00B71F5F">
            <w:pPr>
              <w:pStyle w:val="ListParagraph"/>
              <w:numPr>
                <w:ilvl w:val="0"/>
                <w:numId w:val="46"/>
              </w:numPr>
              <w:rPr>
                <w:rFonts w:ascii="Century Schoolbook" w:eastAsia="Times New Roman" w:hAnsi="Century Schoolbook" w:cs="Arial"/>
                <w:b/>
                <w:bCs/>
                <w:color w:val="000000"/>
                <w:kern w:val="0"/>
                <w:sz w:val="22"/>
                <w:szCs w:val="22"/>
                <w14:ligatures w14:val="none"/>
              </w:rPr>
            </w:pPr>
            <w:r w:rsidRPr="004946B4">
              <w:rPr>
                <w:rFonts w:ascii="Century Schoolbook" w:hAnsi="Century Schoolbook" w:cs="Times New Roman"/>
                <w:sz w:val="22"/>
                <w:szCs w:val="22"/>
              </w:rPr>
              <w:t>Appoint Records Officers</w:t>
            </w:r>
          </w:p>
        </w:tc>
        <w:tc>
          <w:tcPr>
            <w:tcW w:w="1440" w:type="dxa"/>
            <w:shd w:val="clear" w:color="auto" w:fill="FF0000"/>
          </w:tcPr>
          <w:p w14:paraId="73C2F4D6"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1937BA85"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4ED096C1"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7C670F55" w14:textId="33345CAE" w:rsidTr="00B71F5F">
        <w:tc>
          <w:tcPr>
            <w:tcW w:w="5035" w:type="dxa"/>
            <w:shd w:val="clear" w:color="auto" w:fill="DAE9F7" w:themeFill="text2" w:themeFillTint="1A"/>
          </w:tcPr>
          <w:p w14:paraId="043B4D37" w14:textId="2813FE6B" w:rsidR="00B71F5F" w:rsidRPr="00B71F5F" w:rsidRDefault="00B71F5F" w:rsidP="00B71F5F">
            <w:pPr>
              <w:pStyle w:val="ListParagraph"/>
              <w:numPr>
                <w:ilvl w:val="0"/>
                <w:numId w:val="46"/>
              </w:numPr>
              <w:rPr>
                <w:rFonts w:ascii="Century Schoolbook" w:eastAsia="Times New Roman" w:hAnsi="Century Schoolbook" w:cs="Arial"/>
                <w:b/>
                <w:bCs/>
                <w:color w:val="000000"/>
                <w:kern w:val="0"/>
                <w:sz w:val="22"/>
                <w:szCs w:val="22"/>
                <w14:ligatures w14:val="none"/>
              </w:rPr>
            </w:pPr>
            <w:r w:rsidRPr="004946B4">
              <w:rPr>
                <w:rFonts w:ascii="Century Schoolbook" w:hAnsi="Century Schoolbook" w:cs="Times New Roman"/>
                <w:sz w:val="22"/>
                <w:szCs w:val="22"/>
              </w:rPr>
              <w:t>Create and maintain Records Series</w:t>
            </w:r>
          </w:p>
        </w:tc>
        <w:tc>
          <w:tcPr>
            <w:tcW w:w="1440" w:type="dxa"/>
            <w:shd w:val="clear" w:color="auto" w:fill="FF0000"/>
          </w:tcPr>
          <w:p w14:paraId="720DF5B1"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1C9788C8"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7AD44EA2"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232C68A0" w14:textId="3DD98B5F" w:rsidTr="00B71F5F">
        <w:tc>
          <w:tcPr>
            <w:tcW w:w="5035" w:type="dxa"/>
          </w:tcPr>
          <w:p w14:paraId="18C4364E" w14:textId="21E1180E" w:rsidR="00B71F5F" w:rsidRPr="00B71F5F" w:rsidRDefault="00B71F5F" w:rsidP="00B71F5F">
            <w:pPr>
              <w:pStyle w:val="ListParagraph"/>
              <w:numPr>
                <w:ilvl w:val="0"/>
                <w:numId w:val="46"/>
              </w:numPr>
              <w:rPr>
                <w:rFonts w:ascii="Century Schoolbook" w:eastAsia="Times New Roman" w:hAnsi="Century Schoolbook" w:cs="Arial"/>
                <w:b/>
                <w:bCs/>
                <w:color w:val="000000"/>
                <w:kern w:val="0"/>
                <w:sz w:val="22"/>
                <w:szCs w:val="22"/>
                <w14:ligatures w14:val="none"/>
              </w:rPr>
            </w:pPr>
            <w:r w:rsidRPr="004946B4">
              <w:rPr>
                <w:rFonts w:ascii="Century Schoolbook" w:hAnsi="Century Schoolbook" w:cs="Times New Roman"/>
                <w:sz w:val="22"/>
                <w:szCs w:val="22"/>
              </w:rPr>
              <w:t>Designate and Classify Records Series and Records</w:t>
            </w:r>
          </w:p>
        </w:tc>
        <w:tc>
          <w:tcPr>
            <w:tcW w:w="1440" w:type="dxa"/>
            <w:shd w:val="clear" w:color="auto" w:fill="FF0000"/>
          </w:tcPr>
          <w:p w14:paraId="3A63FCB8"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28E2E308"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5DC4925A"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20A00AEE" w14:textId="592F748A" w:rsidTr="00B71F5F">
        <w:tc>
          <w:tcPr>
            <w:tcW w:w="5035" w:type="dxa"/>
            <w:shd w:val="clear" w:color="auto" w:fill="DAE9F7" w:themeFill="text2" w:themeFillTint="1A"/>
          </w:tcPr>
          <w:p w14:paraId="79B676DF" w14:textId="12C70733" w:rsidR="00B71F5F" w:rsidRPr="00B71F5F" w:rsidRDefault="00B71F5F" w:rsidP="00B71F5F">
            <w:pPr>
              <w:pStyle w:val="ListParagraph"/>
              <w:numPr>
                <w:ilvl w:val="0"/>
                <w:numId w:val="46"/>
              </w:numPr>
              <w:rPr>
                <w:rFonts w:ascii="Century Schoolbook" w:eastAsia="Times New Roman" w:hAnsi="Century Schoolbook" w:cs="Arial"/>
                <w:b/>
                <w:bCs/>
                <w:color w:val="000000"/>
                <w:kern w:val="0"/>
                <w:sz w:val="22"/>
                <w:szCs w:val="22"/>
                <w14:ligatures w14:val="none"/>
              </w:rPr>
            </w:pPr>
            <w:r w:rsidRPr="004946B4">
              <w:rPr>
                <w:rFonts w:ascii="Century Schoolbook" w:hAnsi="Century Schoolbook" w:cs="Times New Roman"/>
                <w:sz w:val="22"/>
                <w:szCs w:val="22"/>
              </w:rPr>
              <w:t>Retention Schedule Proposal and Approval</w:t>
            </w:r>
          </w:p>
        </w:tc>
        <w:tc>
          <w:tcPr>
            <w:tcW w:w="1440" w:type="dxa"/>
            <w:shd w:val="clear" w:color="auto" w:fill="FF0000"/>
          </w:tcPr>
          <w:p w14:paraId="67FB446B"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2D7C9D01"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0C96B6EA"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5FA317A3" w14:textId="0CF3EE40" w:rsidTr="00B71F5F">
        <w:tc>
          <w:tcPr>
            <w:tcW w:w="5035" w:type="dxa"/>
          </w:tcPr>
          <w:p w14:paraId="36CFFE97" w14:textId="4F910064" w:rsidR="00B71F5F" w:rsidRPr="00B71F5F" w:rsidRDefault="00B71F5F" w:rsidP="00B71F5F">
            <w:pPr>
              <w:pStyle w:val="ListParagraph"/>
              <w:numPr>
                <w:ilvl w:val="0"/>
                <w:numId w:val="46"/>
              </w:numPr>
              <w:rPr>
                <w:rFonts w:ascii="Century Schoolbook" w:eastAsia="Times New Roman" w:hAnsi="Century Schoolbook" w:cs="Arial"/>
                <w:b/>
                <w:bCs/>
                <w:color w:val="000000"/>
                <w:kern w:val="0"/>
                <w:sz w:val="22"/>
                <w:szCs w:val="22"/>
                <w14:ligatures w14:val="none"/>
              </w:rPr>
            </w:pPr>
            <w:r w:rsidRPr="004946B4">
              <w:rPr>
                <w:rFonts w:ascii="Century Schoolbook" w:hAnsi="Century Schoolbook" w:cs="Times New Roman"/>
                <w:sz w:val="22"/>
                <w:szCs w:val="22"/>
              </w:rPr>
              <w:t>Record Series Privacy Annotation</w:t>
            </w:r>
          </w:p>
        </w:tc>
        <w:tc>
          <w:tcPr>
            <w:tcW w:w="1440" w:type="dxa"/>
            <w:shd w:val="clear" w:color="auto" w:fill="FF0000"/>
          </w:tcPr>
          <w:p w14:paraId="6466AE2F"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52353E47"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0507CC6B"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29E1137B" w14:textId="1739DD12" w:rsidTr="00B71F5F">
        <w:tc>
          <w:tcPr>
            <w:tcW w:w="5035" w:type="dxa"/>
            <w:shd w:val="clear" w:color="auto" w:fill="DAE9F7" w:themeFill="text2" w:themeFillTint="1A"/>
          </w:tcPr>
          <w:p w14:paraId="0ECEACFF" w14:textId="2D64DF1A" w:rsidR="00B71F5F" w:rsidRPr="00B71F5F" w:rsidRDefault="00B71F5F" w:rsidP="00B71F5F">
            <w:pPr>
              <w:pStyle w:val="ListParagraph"/>
              <w:numPr>
                <w:ilvl w:val="0"/>
                <w:numId w:val="46"/>
              </w:numPr>
              <w:rPr>
                <w:rFonts w:ascii="Century Schoolbook" w:eastAsia="Times New Roman" w:hAnsi="Century Schoolbook" w:cs="Arial"/>
                <w:b/>
                <w:bCs/>
                <w:color w:val="000000"/>
                <w:kern w:val="0"/>
                <w:sz w:val="22"/>
                <w:szCs w:val="22"/>
                <w14:ligatures w14:val="none"/>
              </w:rPr>
            </w:pPr>
            <w:r w:rsidRPr="004946B4">
              <w:rPr>
                <w:rFonts w:ascii="Century Schoolbook" w:hAnsi="Century Schoolbook" w:cs="Times New Roman"/>
                <w:sz w:val="22"/>
                <w:szCs w:val="22"/>
              </w:rPr>
              <w:t>Appointed Records Officer Training and Certification</w:t>
            </w:r>
          </w:p>
        </w:tc>
        <w:tc>
          <w:tcPr>
            <w:tcW w:w="1440" w:type="dxa"/>
            <w:shd w:val="clear" w:color="auto" w:fill="FF0000"/>
          </w:tcPr>
          <w:p w14:paraId="29CF71E1"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165083E8"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21E2B7DC"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300B82B9" w14:textId="77777777" w:rsidTr="00B71F5F">
        <w:tc>
          <w:tcPr>
            <w:tcW w:w="5035" w:type="dxa"/>
          </w:tcPr>
          <w:p w14:paraId="067B7AF4" w14:textId="792F6924" w:rsidR="00B71F5F" w:rsidRPr="00B71F5F" w:rsidRDefault="00B71F5F" w:rsidP="00B71F5F">
            <w:pPr>
              <w:pStyle w:val="ListParagraph"/>
              <w:numPr>
                <w:ilvl w:val="0"/>
                <w:numId w:val="46"/>
              </w:numPr>
              <w:rPr>
                <w:rFonts w:ascii="Century Schoolbook" w:hAnsi="Century Schoolbook" w:cs="Times New Roman"/>
                <w:sz w:val="22"/>
                <w:szCs w:val="22"/>
              </w:rPr>
            </w:pPr>
            <w:r w:rsidRPr="004946B4">
              <w:rPr>
                <w:rFonts w:ascii="Century Schoolbook" w:hAnsi="Century Schoolbook" w:cs="Times New Roman"/>
                <w:sz w:val="22"/>
                <w:szCs w:val="22"/>
              </w:rPr>
              <w:t>Statewide Privacy Awareness Training:</w:t>
            </w:r>
          </w:p>
        </w:tc>
        <w:tc>
          <w:tcPr>
            <w:tcW w:w="1440" w:type="dxa"/>
            <w:shd w:val="clear" w:color="auto" w:fill="FF0000"/>
          </w:tcPr>
          <w:p w14:paraId="4A289F2F"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136F9EED"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3C309D33"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5EA2BEFE" w14:textId="77777777" w:rsidTr="00B71F5F">
        <w:tc>
          <w:tcPr>
            <w:tcW w:w="5035" w:type="dxa"/>
            <w:shd w:val="clear" w:color="auto" w:fill="DAE9F7" w:themeFill="text2" w:themeFillTint="1A"/>
          </w:tcPr>
          <w:p w14:paraId="27C1F6B9" w14:textId="1F8BEE7E" w:rsidR="00B71F5F" w:rsidRPr="00B71F5F" w:rsidRDefault="006F18BB" w:rsidP="00B71F5F">
            <w:pPr>
              <w:pStyle w:val="ListParagraph"/>
              <w:numPr>
                <w:ilvl w:val="0"/>
                <w:numId w:val="46"/>
              </w:numPr>
              <w:rPr>
                <w:rFonts w:ascii="Century Schoolbook" w:hAnsi="Century Schoolbook" w:cs="Times New Roman"/>
                <w:sz w:val="22"/>
                <w:szCs w:val="22"/>
              </w:rPr>
            </w:pPr>
            <w:r w:rsidRPr="004946B4">
              <w:rPr>
                <w:rFonts w:ascii="Century Schoolbook" w:hAnsi="Century Schoolbook" w:cs="Times New Roman"/>
                <w:sz w:val="22"/>
                <w:szCs w:val="22"/>
              </w:rPr>
              <w:t xml:space="preserve">Inventory of Processing Activities </w:t>
            </w:r>
          </w:p>
        </w:tc>
        <w:tc>
          <w:tcPr>
            <w:tcW w:w="1440" w:type="dxa"/>
            <w:shd w:val="clear" w:color="auto" w:fill="FF0000"/>
          </w:tcPr>
          <w:p w14:paraId="5722D2C6"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6DFCDF47"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190E8F78"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414B0E97" w14:textId="77777777" w:rsidTr="00B71F5F">
        <w:tc>
          <w:tcPr>
            <w:tcW w:w="5035" w:type="dxa"/>
          </w:tcPr>
          <w:p w14:paraId="2E0737A0" w14:textId="7E81CAB5" w:rsidR="00B71F5F" w:rsidRPr="00B71F5F" w:rsidRDefault="006F18BB" w:rsidP="00B71F5F">
            <w:pPr>
              <w:pStyle w:val="ListParagraph"/>
              <w:numPr>
                <w:ilvl w:val="0"/>
                <w:numId w:val="46"/>
              </w:numPr>
              <w:rPr>
                <w:rFonts w:ascii="Century Schoolbook" w:hAnsi="Century Schoolbook" w:cs="Times New Roman"/>
                <w:sz w:val="22"/>
                <w:szCs w:val="22"/>
              </w:rPr>
            </w:pPr>
            <w:r w:rsidRPr="004946B4">
              <w:rPr>
                <w:rFonts w:ascii="Century Schoolbook" w:hAnsi="Century Schoolbook" w:cs="Times New Roman"/>
                <w:sz w:val="22"/>
                <w:szCs w:val="22"/>
              </w:rPr>
              <w:t>Privacy Impact Assessment</w:t>
            </w:r>
          </w:p>
        </w:tc>
        <w:tc>
          <w:tcPr>
            <w:tcW w:w="1440" w:type="dxa"/>
            <w:shd w:val="clear" w:color="auto" w:fill="FF0000"/>
          </w:tcPr>
          <w:p w14:paraId="65EDC333"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6D665FB4"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0B7276FA"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4652B773" w14:textId="77777777" w:rsidTr="00B71F5F">
        <w:tc>
          <w:tcPr>
            <w:tcW w:w="5035" w:type="dxa"/>
            <w:shd w:val="clear" w:color="auto" w:fill="DAE9F7" w:themeFill="text2" w:themeFillTint="1A"/>
          </w:tcPr>
          <w:p w14:paraId="487BF4D8" w14:textId="7F9C2CD9" w:rsidR="00B71F5F" w:rsidRPr="00B71F5F" w:rsidRDefault="00B71F5F" w:rsidP="00B71F5F">
            <w:pPr>
              <w:pStyle w:val="ListParagraph"/>
              <w:numPr>
                <w:ilvl w:val="0"/>
                <w:numId w:val="46"/>
              </w:numPr>
              <w:rPr>
                <w:rFonts w:ascii="Century Schoolbook" w:hAnsi="Century Schoolbook" w:cs="Times New Roman"/>
                <w:sz w:val="22"/>
                <w:szCs w:val="22"/>
              </w:rPr>
            </w:pPr>
            <w:r w:rsidRPr="004946B4">
              <w:rPr>
                <w:rFonts w:ascii="Century Schoolbook" w:hAnsi="Century Schoolbook" w:cs="Times New Roman"/>
                <w:sz w:val="22"/>
                <w:szCs w:val="22"/>
              </w:rPr>
              <w:t>Website Privacy Policy</w:t>
            </w:r>
          </w:p>
        </w:tc>
        <w:tc>
          <w:tcPr>
            <w:tcW w:w="1440" w:type="dxa"/>
            <w:shd w:val="clear" w:color="auto" w:fill="FF0000"/>
          </w:tcPr>
          <w:p w14:paraId="566CE48D"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2A88C626"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5C2659DF"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4838A8AD" w14:textId="77777777" w:rsidTr="00B71F5F">
        <w:tc>
          <w:tcPr>
            <w:tcW w:w="5035" w:type="dxa"/>
          </w:tcPr>
          <w:p w14:paraId="362BAB8C" w14:textId="68B236BE" w:rsidR="00B71F5F" w:rsidRPr="00B71F5F" w:rsidRDefault="00B71F5F" w:rsidP="00B71F5F">
            <w:pPr>
              <w:pStyle w:val="ListParagraph"/>
              <w:numPr>
                <w:ilvl w:val="0"/>
                <w:numId w:val="46"/>
              </w:numPr>
              <w:rPr>
                <w:rFonts w:ascii="Century Schoolbook" w:hAnsi="Century Schoolbook" w:cs="Times New Roman"/>
                <w:sz w:val="22"/>
                <w:szCs w:val="22"/>
              </w:rPr>
            </w:pPr>
            <w:r w:rsidRPr="004946B4">
              <w:rPr>
                <w:rFonts w:ascii="Century Schoolbook" w:hAnsi="Century Schoolbook" w:cs="Times New Roman"/>
                <w:sz w:val="22"/>
                <w:szCs w:val="22"/>
              </w:rPr>
              <w:t>Privacy Notice (Notice to Provider of Info</w:t>
            </w:r>
            <w:r w:rsidR="00991541">
              <w:rPr>
                <w:rFonts w:ascii="Century Schoolbook" w:hAnsi="Century Schoolbook" w:cs="Times New Roman"/>
                <w:sz w:val="22"/>
                <w:szCs w:val="22"/>
              </w:rPr>
              <w:t>.</w:t>
            </w:r>
            <w:r w:rsidRPr="004946B4">
              <w:rPr>
                <w:rFonts w:ascii="Century Schoolbook" w:hAnsi="Century Schoolbook" w:cs="Times New Roman"/>
                <w:sz w:val="22"/>
                <w:szCs w:val="22"/>
              </w:rPr>
              <w:t>)</w:t>
            </w:r>
          </w:p>
        </w:tc>
        <w:tc>
          <w:tcPr>
            <w:tcW w:w="1440" w:type="dxa"/>
            <w:shd w:val="clear" w:color="auto" w:fill="FF0000"/>
          </w:tcPr>
          <w:p w14:paraId="4460E2EA"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53EE08AB"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6DCF63E8"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5C26A027" w14:textId="77777777" w:rsidTr="00B71F5F">
        <w:tc>
          <w:tcPr>
            <w:tcW w:w="5035" w:type="dxa"/>
            <w:shd w:val="clear" w:color="auto" w:fill="DAE9F7" w:themeFill="text2" w:themeFillTint="1A"/>
          </w:tcPr>
          <w:p w14:paraId="5BC5B096" w14:textId="28CEB7D9" w:rsidR="00B71F5F" w:rsidRPr="00B71F5F" w:rsidRDefault="006F18BB" w:rsidP="00B71F5F">
            <w:pPr>
              <w:pStyle w:val="ListParagraph"/>
              <w:numPr>
                <w:ilvl w:val="0"/>
                <w:numId w:val="46"/>
              </w:numPr>
              <w:rPr>
                <w:rFonts w:ascii="Century Schoolbook" w:hAnsi="Century Schoolbook" w:cs="Times New Roman"/>
                <w:sz w:val="22"/>
                <w:szCs w:val="22"/>
              </w:rPr>
            </w:pPr>
            <w:r w:rsidRPr="00B71F5F">
              <w:rPr>
                <w:rFonts w:ascii="Century Schoolbook" w:hAnsi="Century Schoolbook" w:cs="Times New Roman"/>
                <w:sz w:val="22"/>
                <w:szCs w:val="22"/>
              </w:rPr>
              <w:t>Minimum Data Necessary</w:t>
            </w:r>
            <w:r w:rsidRPr="004946B4">
              <w:rPr>
                <w:rFonts w:ascii="Century Schoolbook" w:hAnsi="Century Schoolbook" w:cs="Times New Roman"/>
                <w:sz w:val="22"/>
                <w:szCs w:val="22"/>
              </w:rPr>
              <w:t xml:space="preserve"> </w:t>
            </w:r>
          </w:p>
        </w:tc>
        <w:tc>
          <w:tcPr>
            <w:tcW w:w="1440" w:type="dxa"/>
            <w:shd w:val="clear" w:color="auto" w:fill="FF0000"/>
          </w:tcPr>
          <w:p w14:paraId="4A1446E1"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06EFFE28"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3FF604E5"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0C500E84" w14:textId="77777777" w:rsidTr="00B71F5F">
        <w:tc>
          <w:tcPr>
            <w:tcW w:w="5035" w:type="dxa"/>
          </w:tcPr>
          <w:p w14:paraId="30779C2E" w14:textId="1FF09B21" w:rsidR="00B71F5F" w:rsidRPr="00B71F5F" w:rsidRDefault="006F18BB" w:rsidP="00B71F5F">
            <w:pPr>
              <w:pStyle w:val="ListParagraph"/>
              <w:numPr>
                <w:ilvl w:val="0"/>
                <w:numId w:val="46"/>
              </w:numPr>
              <w:rPr>
                <w:rFonts w:ascii="Century Schoolbook" w:hAnsi="Century Schoolbook" w:cs="Times New Roman"/>
                <w:sz w:val="22"/>
                <w:szCs w:val="22"/>
              </w:rPr>
            </w:pPr>
            <w:r w:rsidRPr="00B71F5F">
              <w:rPr>
                <w:rFonts w:ascii="Century Schoolbook" w:hAnsi="Century Schoolbook" w:cs="Times New Roman"/>
                <w:sz w:val="22"/>
                <w:szCs w:val="22"/>
              </w:rPr>
              <w:t>Record and Data Sharing or Selling</w:t>
            </w:r>
            <w:r w:rsidRPr="004946B4">
              <w:rPr>
                <w:rFonts w:ascii="Century Schoolbook" w:hAnsi="Century Schoolbook" w:cs="Times New Roman"/>
                <w:sz w:val="22"/>
                <w:szCs w:val="22"/>
              </w:rPr>
              <w:t xml:space="preserve"> </w:t>
            </w:r>
          </w:p>
        </w:tc>
        <w:tc>
          <w:tcPr>
            <w:tcW w:w="1440" w:type="dxa"/>
            <w:shd w:val="clear" w:color="auto" w:fill="FF0000"/>
          </w:tcPr>
          <w:p w14:paraId="77AF6CDF"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1FF090E3"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6AF32144"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0705A34B" w14:textId="77777777" w:rsidTr="00B71F5F">
        <w:tc>
          <w:tcPr>
            <w:tcW w:w="5035" w:type="dxa"/>
            <w:shd w:val="clear" w:color="auto" w:fill="DAE9F7" w:themeFill="text2" w:themeFillTint="1A"/>
          </w:tcPr>
          <w:p w14:paraId="40648D7B" w14:textId="53A85801" w:rsidR="00B71F5F" w:rsidRPr="00B71F5F" w:rsidRDefault="006F18BB" w:rsidP="00B71F5F">
            <w:pPr>
              <w:pStyle w:val="ListParagraph"/>
              <w:numPr>
                <w:ilvl w:val="0"/>
                <w:numId w:val="46"/>
              </w:numPr>
              <w:rPr>
                <w:rFonts w:ascii="Century Schoolbook" w:hAnsi="Century Schoolbook" w:cs="Times New Roman"/>
                <w:sz w:val="22"/>
                <w:szCs w:val="22"/>
              </w:rPr>
            </w:pPr>
            <w:r w:rsidRPr="00B71F5F">
              <w:rPr>
                <w:rFonts w:ascii="Century Schoolbook" w:hAnsi="Century Schoolbook" w:cs="Times New Roman"/>
                <w:sz w:val="22"/>
                <w:szCs w:val="22"/>
              </w:rPr>
              <w:t>Retention and Disposition of Records Containing P</w:t>
            </w:r>
            <w:r>
              <w:rPr>
                <w:rFonts w:ascii="Century Schoolbook" w:hAnsi="Century Schoolbook" w:cs="Times New Roman"/>
                <w:sz w:val="22"/>
                <w:szCs w:val="22"/>
              </w:rPr>
              <w:t>ersonal Data</w:t>
            </w:r>
          </w:p>
        </w:tc>
        <w:tc>
          <w:tcPr>
            <w:tcW w:w="1440" w:type="dxa"/>
            <w:shd w:val="clear" w:color="auto" w:fill="FF0000"/>
          </w:tcPr>
          <w:p w14:paraId="6C948198"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183CA33A"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694E970C"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4F13E38C" w14:textId="77777777" w:rsidTr="00B71F5F">
        <w:tc>
          <w:tcPr>
            <w:tcW w:w="5035" w:type="dxa"/>
          </w:tcPr>
          <w:p w14:paraId="59B69C81" w14:textId="6C8DE6B4" w:rsidR="00B71F5F" w:rsidRPr="00B71F5F" w:rsidRDefault="006F18BB" w:rsidP="00B71F5F">
            <w:pPr>
              <w:pStyle w:val="ListParagraph"/>
              <w:numPr>
                <w:ilvl w:val="0"/>
                <w:numId w:val="46"/>
              </w:numPr>
              <w:rPr>
                <w:rFonts w:ascii="Century Schoolbook" w:hAnsi="Century Schoolbook" w:cs="Times New Roman"/>
                <w:sz w:val="22"/>
                <w:szCs w:val="22"/>
              </w:rPr>
            </w:pPr>
            <w:r w:rsidRPr="00B71F5F">
              <w:rPr>
                <w:rFonts w:ascii="Century Schoolbook" w:hAnsi="Century Schoolbook" w:cs="Times New Roman"/>
                <w:sz w:val="22"/>
                <w:szCs w:val="22"/>
              </w:rPr>
              <w:t>Incident Response</w:t>
            </w:r>
            <w:r w:rsidRPr="004946B4">
              <w:rPr>
                <w:rFonts w:ascii="Century Schoolbook" w:hAnsi="Century Schoolbook" w:cs="Times New Roman"/>
                <w:sz w:val="22"/>
                <w:szCs w:val="22"/>
              </w:rPr>
              <w:t xml:space="preserve"> </w:t>
            </w:r>
          </w:p>
        </w:tc>
        <w:tc>
          <w:tcPr>
            <w:tcW w:w="1440" w:type="dxa"/>
            <w:shd w:val="clear" w:color="auto" w:fill="FF0000"/>
          </w:tcPr>
          <w:p w14:paraId="4D9EDB9A"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625B7B82"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6A9E1EE3"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40A9ABC2" w14:textId="77777777" w:rsidTr="00B71F5F">
        <w:tc>
          <w:tcPr>
            <w:tcW w:w="5035" w:type="dxa"/>
            <w:shd w:val="clear" w:color="auto" w:fill="DAE9F7" w:themeFill="text2" w:themeFillTint="1A"/>
          </w:tcPr>
          <w:p w14:paraId="15939459" w14:textId="5949A6AE" w:rsidR="00B71F5F" w:rsidRPr="00B71F5F" w:rsidRDefault="006F18BB" w:rsidP="00B71F5F">
            <w:pPr>
              <w:pStyle w:val="ListParagraph"/>
              <w:numPr>
                <w:ilvl w:val="0"/>
                <w:numId w:val="46"/>
              </w:numPr>
              <w:rPr>
                <w:rFonts w:ascii="Century Schoolbook" w:hAnsi="Century Schoolbook" w:cs="Times New Roman"/>
                <w:sz w:val="22"/>
                <w:szCs w:val="22"/>
              </w:rPr>
            </w:pPr>
            <w:r w:rsidRPr="00B71F5F">
              <w:rPr>
                <w:rFonts w:ascii="Century Schoolbook" w:hAnsi="Century Schoolbook" w:cs="Times New Roman"/>
                <w:sz w:val="22"/>
                <w:szCs w:val="22"/>
              </w:rPr>
              <w:t xml:space="preserve">Breach Notification </w:t>
            </w:r>
          </w:p>
        </w:tc>
        <w:tc>
          <w:tcPr>
            <w:tcW w:w="1440" w:type="dxa"/>
            <w:shd w:val="clear" w:color="auto" w:fill="FF0000"/>
          </w:tcPr>
          <w:p w14:paraId="59AEE69C"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25D1C511"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7B81E135"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5288D08F" w14:textId="77777777" w:rsidTr="00B71F5F">
        <w:tc>
          <w:tcPr>
            <w:tcW w:w="5035" w:type="dxa"/>
          </w:tcPr>
          <w:p w14:paraId="32685F05" w14:textId="5781FBFB" w:rsidR="00B71F5F" w:rsidRPr="00B71F5F" w:rsidRDefault="006F18BB" w:rsidP="00B71F5F">
            <w:pPr>
              <w:pStyle w:val="ListParagraph"/>
              <w:numPr>
                <w:ilvl w:val="0"/>
                <w:numId w:val="46"/>
              </w:numPr>
              <w:rPr>
                <w:rFonts w:ascii="Century Schoolbook" w:hAnsi="Century Schoolbook" w:cs="Times New Roman"/>
                <w:sz w:val="22"/>
                <w:szCs w:val="22"/>
              </w:rPr>
            </w:pPr>
            <w:r w:rsidRPr="004946B4">
              <w:rPr>
                <w:rFonts w:ascii="Century Schoolbook" w:hAnsi="Century Schoolbook" w:cs="Times New Roman"/>
                <w:sz w:val="22"/>
                <w:szCs w:val="22"/>
              </w:rPr>
              <w:t>Data Subject Requests for Access</w:t>
            </w:r>
          </w:p>
        </w:tc>
        <w:tc>
          <w:tcPr>
            <w:tcW w:w="1440" w:type="dxa"/>
            <w:shd w:val="clear" w:color="auto" w:fill="FF0000"/>
          </w:tcPr>
          <w:p w14:paraId="69120713"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73A64FF2"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4E55F445"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44D166D7" w14:textId="77777777" w:rsidTr="00B71F5F">
        <w:tc>
          <w:tcPr>
            <w:tcW w:w="5035" w:type="dxa"/>
            <w:shd w:val="clear" w:color="auto" w:fill="DAE9F7" w:themeFill="text2" w:themeFillTint="1A"/>
          </w:tcPr>
          <w:p w14:paraId="0203A9D1" w14:textId="0A089F8C" w:rsidR="00B71F5F" w:rsidRPr="00B71F5F" w:rsidRDefault="006F18BB" w:rsidP="00B71F5F">
            <w:pPr>
              <w:pStyle w:val="ListParagraph"/>
              <w:numPr>
                <w:ilvl w:val="0"/>
                <w:numId w:val="46"/>
              </w:numPr>
              <w:rPr>
                <w:rFonts w:ascii="Century Schoolbook" w:hAnsi="Century Schoolbook" w:cs="Times New Roman"/>
                <w:sz w:val="22"/>
                <w:szCs w:val="22"/>
              </w:rPr>
            </w:pPr>
            <w:r w:rsidRPr="004946B4">
              <w:rPr>
                <w:rFonts w:ascii="Century Schoolbook" w:hAnsi="Century Schoolbook" w:cs="Times New Roman"/>
                <w:sz w:val="22"/>
                <w:szCs w:val="22"/>
              </w:rPr>
              <w:t>Data Subject Requests for Amendment or Correction</w:t>
            </w:r>
          </w:p>
        </w:tc>
        <w:tc>
          <w:tcPr>
            <w:tcW w:w="1440" w:type="dxa"/>
            <w:shd w:val="clear" w:color="auto" w:fill="FF0000"/>
          </w:tcPr>
          <w:p w14:paraId="619678C9"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64A4AA42"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1C24A4C2"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7A4398F8" w14:textId="77777777" w:rsidTr="00B71F5F">
        <w:tc>
          <w:tcPr>
            <w:tcW w:w="5035" w:type="dxa"/>
          </w:tcPr>
          <w:p w14:paraId="5B102BA4" w14:textId="3755E52A" w:rsidR="00B71F5F" w:rsidRPr="00B71F5F" w:rsidRDefault="006F18BB" w:rsidP="00B71F5F">
            <w:pPr>
              <w:pStyle w:val="ListParagraph"/>
              <w:numPr>
                <w:ilvl w:val="0"/>
                <w:numId w:val="46"/>
              </w:numPr>
              <w:rPr>
                <w:rFonts w:ascii="Century Schoolbook" w:hAnsi="Century Schoolbook" w:cs="Times New Roman"/>
                <w:sz w:val="22"/>
                <w:szCs w:val="22"/>
              </w:rPr>
            </w:pPr>
            <w:r w:rsidRPr="004946B4">
              <w:rPr>
                <w:rFonts w:ascii="Century Schoolbook" w:hAnsi="Century Schoolbook" w:cs="Times New Roman"/>
                <w:sz w:val="22"/>
                <w:szCs w:val="22"/>
              </w:rPr>
              <w:t>Data Subject Requests for an Explanation</w:t>
            </w:r>
          </w:p>
        </w:tc>
        <w:tc>
          <w:tcPr>
            <w:tcW w:w="1440" w:type="dxa"/>
            <w:shd w:val="clear" w:color="auto" w:fill="FF0000"/>
          </w:tcPr>
          <w:p w14:paraId="16670933"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09D89C1C"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55E98296"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r w:rsidR="00B71F5F" w14:paraId="02F38D5B" w14:textId="77777777" w:rsidTr="00B71F5F">
        <w:tc>
          <w:tcPr>
            <w:tcW w:w="5035" w:type="dxa"/>
            <w:shd w:val="clear" w:color="auto" w:fill="DAE9F7" w:themeFill="text2" w:themeFillTint="1A"/>
          </w:tcPr>
          <w:p w14:paraId="73BC947A" w14:textId="455BC089" w:rsidR="00B71F5F" w:rsidRPr="00B71F5F" w:rsidRDefault="006F18BB" w:rsidP="00B71F5F">
            <w:pPr>
              <w:pStyle w:val="ListParagraph"/>
              <w:numPr>
                <w:ilvl w:val="0"/>
                <w:numId w:val="46"/>
              </w:numPr>
              <w:rPr>
                <w:rFonts w:ascii="Century Schoolbook" w:hAnsi="Century Schoolbook" w:cs="Times New Roman"/>
                <w:sz w:val="22"/>
                <w:szCs w:val="22"/>
              </w:rPr>
            </w:pPr>
            <w:r w:rsidRPr="004946B4">
              <w:rPr>
                <w:rFonts w:ascii="Century Schoolbook" w:hAnsi="Century Schoolbook" w:cs="Times New Roman"/>
                <w:sz w:val="22"/>
                <w:szCs w:val="22"/>
              </w:rPr>
              <w:t>Data Subject Request by At-Risk Employees for Restricting Access</w:t>
            </w:r>
          </w:p>
        </w:tc>
        <w:tc>
          <w:tcPr>
            <w:tcW w:w="1440" w:type="dxa"/>
            <w:shd w:val="clear" w:color="auto" w:fill="FF0000"/>
          </w:tcPr>
          <w:p w14:paraId="24990076"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41" w:type="dxa"/>
          </w:tcPr>
          <w:p w14:paraId="1CB37753"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c>
          <w:tcPr>
            <w:tcW w:w="1434" w:type="dxa"/>
            <w:shd w:val="clear" w:color="auto" w:fill="FFC000"/>
          </w:tcPr>
          <w:p w14:paraId="2BF5776E" w14:textId="77777777" w:rsidR="00B71F5F" w:rsidRPr="00B71F5F" w:rsidRDefault="00B71F5F" w:rsidP="00B71F5F">
            <w:pPr>
              <w:spacing w:line="360" w:lineRule="auto"/>
              <w:jc w:val="both"/>
              <w:rPr>
                <w:rFonts w:ascii="Century Schoolbook" w:eastAsia="Times New Roman" w:hAnsi="Century Schoolbook" w:cs="Arial"/>
                <w:b/>
                <w:bCs/>
                <w:color w:val="000000"/>
                <w:kern w:val="0"/>
                <w:sz w:val="22"/>
                <w:szCs w:val="22"/>
                <w14:ligatures w14:val="none"/>
              </w:rPr>
            </w:pPr>
          </w:p>
        </w:tc>
      </w:tr>
    </w:tbl>
    <w:p w14:paraId="250D879C" w14:textId="62B35F29" w:rsidR="00F7654E" w:rsidRPr="00CE6AE7" w:rsidRDefault="00F7654E" w:rsidP="00F7654E">
      <w:pPr>
        <w:spacing w:before="400" w:after="120" w:line="240" w:lineRule="auto"/>
        <w:outlineLvl w:val="0"/>
        <w:rPr>
          <w:rFonts w:asciiTheme="majorHAnsi" w:eastAsia="Times New Roman" w:hAnsiTheme="majorHAnsi" w:cs="Times New Roman"/>
          <w:b/>
          <w:bCs/>
          <w:color w:val="1C4587"/>
          <w:kern w:val="36"/>
          <w:sz w:val="48"/>
          <w:szCs w:val="48"/>
          <w14:ligatures w14:val="none"/>
        </w:rPr>
      </w:pPr>
      <w:r>
        <w:rPr>
          <w:rFonts w:asciiTheme="majorHAnsi" w:eastAsia="Times New Roman" w:hAnsiTheme="majorHAnsi" w:cs="Arial"/>
          <w:color w:val="1C4587"/>
          <w:kern w:val="36"/>
          <w:sz w:val="40"/>
          <w:szCs w:val="40"/>
          <w14:ligatures w14:val="none"/>
        </w:rPr>
        <w:lastRenderedPageBreak/>
        <w:t>Next Steps</w:t>
      </w:r>
      <w:r w:rsidR="004E161A">
        <w:rPr>
          <w:rFonts w:asciiTheme="majorHAnsi" w:eastAsia="Times New Roman" w:hAnsiTheme="majorHAnsi" w:cs="Arial"/>
          <w:color w:val="1C4587"/>
          <w:kern w:val="36"/>
          <w:sz w:val="40"/>
          <w:szCs w:val="40"/>
          <w14:ligatures w14:val="none"/>
        </w:rPr>
        <w:t>: Ready, Set, Go!</w:t>
      </w:r>
      <w:r>
        <w:rPr>
          <w:rFonts w:asciiTheme="majorHAnsi" w:eastAsia="Times New Roman" w:hAnsiTheme="majorHAnsi" w:cs="Arial"/>
          <w:color w:val="1C4587"/>
          <w:kern w:val="36"/>
          <w:sz w:val="40"/>
          <w:szCs w:val="40"/>
          <w14:ligatures w14:val="none"/>
        </w:rPr>
        <w:t xml:space="preserve"> </w:t>
      </w:r>
    </w:p>
    <w:p w14:paraId="656B53AB" w14:textId="0B608598" w:rsidR="004E161A" w:rsidRPr="004E161A" w:rsidRDefault="004E161A" w:rsidP="004E161A">
      <w:pPr>
        <w:spacing w:after="0" w:line="276" w:lineRule="auto"/>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b/>
          <w:bCs/>
          <w:color w:val="000000"/>
          <w:kern w:val="0"/>
          <w14:ligatures w14:val="none"/>
        </w:rPr>
        <w:t>By May 1, 2025</w:t>
      </w:r>
      <w:r w:rsidRPr="004E161A">
        <w:rPr>
          <w:rFonts w:ascii="Century Schoolbook" w:eastAsia="Times New Roman" w:hAnsi="Century Schoolbook" w:cs="Arial"/>
          <w:color w:val="000000"/>
          <w:kern w:val="0"/>
          <w14:ligatures w14:val="none"/>
        </w:rPr>
        <w:t>, agencies must have implemented their privacy program. The Office recommends that agencies that are initiating a new program or those that are maturing an existing program use a simple model of “ready, set, go” phases that have been adapted from the NIST Privacy Framework.</w:t>
      </w:r>
      <w:r w:rsidR="00943407">
        <w:rPr>
          <w:rStyle w:val="EndnoteReference"/>
          <w:rFonts w:ascii="Century Schoolbook" w:eastAsia="Times New Roman" w:hAnsi="Century Schoolbook" w:cs="Arial"/>
          <w:color w:val="000000"/>
          <w:kern w:val="0"/>
          <w14:ligatures w14:val="none"/>
        </w:rPr>
        <w:endnoteReference w:id="1"/>
      </w:r>
      <w:r w:rsidRPr="004E161A">
        <w:rPr>
          <w:rFonts w:ascii="Century Schoolbook" w:eastAsia="Times New Roman" w:hAnsi="Century Schoolbook" w:cs="Arial"/>
          <w:color w:val="000000"/>
          <w:kern w:val="0"/>
          <w14:ligatures w14:val="none"/>
        </w:rPr>
        <w:t>  To assist agencies in implementing and maturing their programs, the Office will create and maintain tools, training, and other resources that align with this model. </w:t>
      </w:r>
    </w:p>
    <w:p w14:paraId="6F0CDA67" w14:textId="77777777" w:rsidR="004E161A" w:rsidRDefault="004E161A" w:rsidP="004E161A">
      <w:pPr>
        <w:spacing w:after="0" w:line="276" w:lineRule="auto"/>
        <w:jc w:val="both"/>
        <w:rPr>
          <w:rFonts w:ascii="Century Schoolbook" w:eastAsia="Times New Roman" w:hAnsi="Century Schoolbook" w:cs="Arial"/>
          <w:b/>
          <w:bCs/>
          <w:color w:val="000000"/>
          <w:kern w:val="0"/>
          <w14:ligatures w14:val="none"/>
        </w:rPr>
      </w:pPr>
    </w:p>
    <w:p w14:paraId="6175A3CE" w14:textId="40E01184" w:rsidR="004E161A" w:rsidRPr="004E161A" w:rsidRDefault="004E161A" w:rsidP="004E161A">
      <w:pPr>
        <w:spacing w:after="0" w:line="276" w:lineRule="auto"/>
        <w:jc w:val="both"/>
        <w:rPr>
          <w:rFonts w:ascii="Century Schoolbook" w:eastAsia="Times New Roman" w:hAnsi="Century Schoolbook" w:cs="Arial"/>
          <w:b/>
          <w:bCs/>
          <w:color w:val="000000"/>
          <w:kern w:val="0"/>
          <w14:ligatures w14:val="none"/>
        </w:rPr>
      </w:pPr>
      <w:r w:rsidRPr="004E161A">
        <w:rPr>
          <w:rFonts w:ascii="Century Schoolbook" w:eastAsia="Times New Roman" w:hAnsi="Century Schoolbook" w:cs="Arial"/>
          <w:b/>
          <w:bCs/>
          <w:color w:val="000000"/>
          <w:kern w:val="0"/>
          <w14:ligatures w14:val="none"/>
        </w:rPr>
        <w:t>Ready: Preparation Phase</w:t>
      </w:r>
    </w:p>
    <w:p w14:paraId="791A0A1F" w14:textId="77777777" w:rsidR="004E161A" w:rsidRPr="004E161A" w:rsidRDefault="004E161A" w:rsidP="004E161A">
      <w:pPr>
        <w:numPr>
          <w:ilvl w:val="0"/>
          <w:numId w:val="49"/>
        </w:numPr>
        <w:spacing w:after="0" w:line="276" w:lineRule="auto"/>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b/>
          <w:bCs/>
          <w:color w:val="000000"/>
          <w:kern w:val="0"/>
          <w14:ligatures w14:val="none"/>
        </w:rPr>
        <w:t>Designate Responsibility:</w:t>
      </w:r>
    </w:p>
    <w:p w14:paraId="770343DD" w14:textId="77777777" w:rsidR="004E161A" w:rsidRPr="004E161A" w:rsidRDefault="004E161A" w:rsidP="004E161A">
      <w:pPr>
        <w:numPr>
          <w:ilvl w:val="1"/>
          <w:numId w:val="49"/>
        </w:numPr>
        <w:spacing w:after="0" w:line="276" w:lineRule="auto"/>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color w:val="000000"/>
          <w:kern w:val="0"/>
          <w14:ligatures w14:val="none"/>
        </w:rPr>
        <w:t>Identify who at the executive level (CAO or designated individual) will be responsible for implementing the agency's privacy program.</w:t>
      </w:r>
    </w:p>
    <w:p w14:paraId="534F782F" w14:textId="77777777" w:rsidR="004E161A" w:rsidRPr="004E161A" w:rsidRDefault="004E161A" w:rsidP="004E161A">
      <w:pPr>
        <w:numPr>
          <w:ilvl w:val="1"/>
          <w:numId w:val="49"/>
        </w:numPr>
        <w:spacing w:after="0" w:line="276" w:lineRule="auto"/>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color w:val="000000"/>
          <w:kern w:val="0"/>
          <w14:ligatures w14:val="none"/>
        </w:rPr>
        <w:t>Ensure accountability is established at the highest levels to support a successful privacy program rollout.</w:t>
      </w:r>
    </w:p>
    <w:p w14:paraId="2AC28981" w14:textId="1CFAB8F9" w:rsidR="004E161A" w:rsidRPr="004E161A" w:rsidRDefault="004E161A" w:rsidP="004E161A">
      <w:pPr>
        <w:numPr>
          <w:ilvl w:val="1"/>
          <w:numId w:val="49"/>
        </w:numPr>
        <w:spacing w:after="0" w:line="276" w:lineRule="auto"/>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color w:val="000000"/>
          <w:kern w:val="0"/>
          <w14:ligatures w14:val="none"/>
        </w:rPr>
        <w:t xml:space="preserve">The CAO should also appoint one or more </w:t>
      </w:r>
      <w:r w:rsidR="009B27B6">
        <w:rPr>
          <w:rFonts w:ascii="Century Schoolbook" w:eastAsia="Times New Roman" w:hAnsi="Century Schoolbook" w:cs="Arial"/>
          <w:color w:val="000000"/>
          <w:kern w:val="0"/>
          <w14:ligatures w14:val="none"/>
        </w:rPr>
        <w:t>r</w:t>
      </w:r>
      <w:r w:rsidRPr="004E161A">
        <w:rPr>
          <w:rFonts w:ascii="Century Schoolbook" w:eastAsia="Times New Roman" w:hAnsi="Century Schoolbook" w:cs="Arial"/>
          <w:color w:val="000000"/>
          <w:kern w:val="0"/>
          <w14:ligatures w14:val="none"/>
        </w:rPr>
        <w:t xml:space="preserve">ecords </w:t>
      </w:r>
      <w:r w:rsidR="009B27B6">
        <w:rPr>
          <w:rFonts w:ascii="Century Schoolbook" w:eastAsia="Times New Roman" w:hAnsi="Century Schoolbook" w:cs="Arial"/>
          <w:color w:val="000000"/>
          <w:kern w:val="0"/>
          <w14:ligatures w14:val="none"/>
        </w:rPr>
        <w:t>o</w:t>
      </w:r>
      <w:r w:rsidRPr="004E161A">
        <w:rPr>
          <w:rFonts w:ascii="Century Schoolbook" w:eastAsia="Times New Roman" w:hAnsi="Century Schoolbook" w:cs="Arial"/>
          <w:color w:val="000000"/>
          <w:kern w:val="0"/>
          <w14:ligatures w14:val="none"/>
        </w:rPr>
        <w:t xml:space="preserve">fficers, or other specified employees, who will be responsible for implementing and maintaining the agency's privacy program and associated practices. These positions play a key role in </w:t>
      </w:r>
      <w:r w:rsidR="009B27B6">
        <w:rPr>
          <w:rFonts w:ascii="Century Schoolbook" w:eastAsia="Times New Roman" w:hAnsi="Century Schoolbook" w:cs="Arial"/>
          <w:color w:val="000000"/>
          <w:kern w:val="0"/>
          <w14:ligatures w14:val="none"/>
        </w:rPr>
        <w:t>an</w:t>
      </w:r>
      <w:r w:rsidRPr="004E161A">
        <w:rPr>
          <w:rFonts w:ascii="Century Schoolbook" w:eastAsia="Times New Roman" w:hAnsi="Century Schoolbook" w:cs="Arial"/>
          <w:color w:val="000000"/>
          <w:kern w:val="0"/>
          <w14:ligatures w14:val="none"/>
        </w:rPr>
        <w:t xml:space="preserve"> agency’s compliance with privacy policies and the ongoing management of privacy-related activities.</w:t>
      </w:r>
    </w:p>
    <w:p w14:paraId="47AF8C57" w14:textId="77777777" w:rsidR="004E161A" w:rsidRDefault="004E161A" w:rsidP="004E161A">
      <w:pPr>
        <w:spacing w:after="0" w:line="276" w:lineRule="auto"/>
        <w:jc w:val="both"/>
        <w:rPr>
          <w:rFonts w:ascii="Century Schoolbook" w:eastAsia="Times New Roman" w:hAnsi="Century Schoolbook" w:cs="Arial"/>
          <w:b/>
          <w:bCs/>
          <w:color w:val="000000"/>
          <w:kern w:val="0"/>
          <w14:ligatures w14:val="none"/>
        </w:rPr>
      </w:pPr>
    </w:p>
    <w:p w14:paraId="0421D8F5" w14:textId="51D3DC19" w:rsidR="004E161A" w:rsidRPr="004E161A" w:rsidRDefault="004E161A" w:rsidP="004E161A">
      <w:pPr>
        <w:spacing w:after="0" w:line="276" w:lineRule="auto"/>
        <w:jc w:val="both"/>
        <w:rPr>
          <w:rFonts w:ascii="Century Schoolbook" w:eastAsia="Times New Roman" w:hAnsi="Century Schoolbook" w:cs="Arial"/>
          <w:b/>
          <w:bCs/>
          <w:color w:val="000000"/>
          <w:kern w:val="0"/>
          <w14:ligatures w14:val="none"/>
        </w:rPr>
      </w:pPr>
      <w:r w:rsidRPr="004E161A">
        <w:rPr>
          <w:rFonts w:ascii="Century Schoolbook" w:eastAsia="Times New Roman" w:hAnsi="Century Schoolbook" w:cs="Arial"/>
          <w:b/>
          <w:bCs/>
          <w:color w:val="000000"/>
          <w:kern w:val="0"/>
          <w14:ligatures w14:val="none"/>
        </w:rPr>
        <w:t>Set: Planning and Assessment Phase</w:t>
      </w:r>
    </w:p>
    <w:p w14:paraId="218CE03C" w14:textId="77777777" w:rsidR="004E161A" w:rsidRPr="004E161A" w:rsidRDefault="004E161A" w:rsidP="00A0013B">
      <w:pPr>
        <w:numPr>
          <w:ilvl w:val="0"/>
          <w:numId w:val="51"/>
        </w:numPr>
        <w:spacing w:after="0" w:line="276" w:lineRule="auto"/>
        <w:ind w:left="720" w:hanging="360"/>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b/>
          <w:bCs/>
          <w:color w:val="000000"/>
          <w:kern w:val="0"/>
          <w14:ligatures w14:val="none"/>
        </w:rPr>
        <w:t>Define Program Scope:</w:t>
      </w:r>
    </w:p>
    <w:p w14:paraId="34831E3C" w14:textId="77777777" w:rsidR="004E161A" w:rsidRPr="004E161A" w:rsidRDefault="004E161A" w:rsidP="004E161A">
      <w:pPr>
        <w:numPr>
          <w:ilvl w:val="1"/>
          <w:numId w:val="50"/>
        </w:numPr>
        <w:spacing w:after="0" w:line="276" w:lineRule="auto"/>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color w:val="000000"/>
          <w:kern w:val="0"/>
          <w14:ligatures w14:val="none"/>
        </w:rPr>
        <w:t>Outline the agency’s specific privacy practices, ensuring alignment with both generally applicable and agency-specific privacy requirements.</w:t>
      </w:r>
    </w:p>
    <w:p w14:paraId="252BC5BB" w14:textId="77777777" w:rsidR="004E161A" w:rsidRPr="004E161A" w:rsidRDefault="004E161A" w:rsidP="004E161A">
      <w:pPr>
        <w:numPr>
          <w:ilvl w:val="1"/>
          <w:numId w:val="50"/>
        </w:numPr>
        <w:spacing w:after="0" w:line="276" w:lineRule="auto"/>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color w:val="000000"/>
          <w:kern w:val="0"/>
          <w14:ligatures w14:val="none"/>
        </w:rPr>
        <w:t>Draft an official policy, rule, or other formal documentation to adopt the privacy program and to explicitly define the privacy practices the agency is implementing as part of its program.</w:t>
      </w:r>
    </w:p>
    <w:p w14:paraId="1B4D59EC" w14:textId="77777777" w:rsidR="004E161A" w:rsidRPr="004E161A" w:rsidRDefault="004E161A" w:rsidP="00A0013B">
      <w:pPr>
        <w:numPr>
          <w:ilvl w:val="0"/>
          <w:numId w:val="52"/>
        </w:numPr>
        <w:spacing w:after="0" w:line="276" w:lineRule="auto"/>
        <w:ind w:left="720" w:hanging="360"/>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b/>
          <w:bCs/>
          <w:color w:val="000000"/>
          <w:kern w:val="0"/>
          <w14:ligatures w14:val="none"/>
        </w:rPr>
        <w:t>Conduct Initial Self-Assessment:</w:t>
      </w:r>
    </w:p>
    <w:p w14:paraId="017F750D" w14:textId="54C2F5EE" w:rsidR="004E161A" w:rsidRPr="004E161A" w:rsidRDefault="004E161A" w:rsidP="004E161A">
      <w:pPr>
        <w:numPr>
          <w:ilvl w:val="1"/>
          <w:numId w:val="50"/>
        </w:numPr>
        <w:spacing w:after="0" w:line="276" w:lineRule="auto"/>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color w:val="000000"/>
          <w:kern w:val="0"/>
          <w14:ligatures w14:val="none"/>
        </w:rPr>
        <w:t>Use the privacy maturity model to perform an initial self-assessment. This assessment will measure the current maturity level of your agency's privacy practices and identify issues that need to be addressed.</w:t>
      </w:r>
    </w:p>
    <w:p w14:paraId="11BA1DB0" w14:textId="7E104510" w:rsidR="004E161A" w:rsidRPr="004E161A" w:rsidRDefault="004E161A" w:rsidP="00A0013B">
      <w:pPr>
        <w:numPr>
          <w:ilvl w:val="0"/>
          <w:numId w:val="53"/>
        </w:numPr>
        <w:spacing w:after="0" w:line="276" w:lineRule="auto"/>
        <w:ind w:left="720" w:hanging="360"/>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b/>
          <w:bCs/>
          <w:color w:val="000000"/>
          <w:kern w:val="0"/>
          <w14:ligatures w14:val="none"/>
        </w:rPr>
        <w:t xml:space="preserve">Identify </w:t>
      </w:r>
      <w:r w:rsidR="00555FFD">
        <w:rPr>
          <w:rFonts w:ascii="Century Schoolbook" w:eastAsia="Times New Roman" w:hAnsi="Century Schoolbook" w:cs="Arial"/>
          <w:b/>
          <w:bCs/>
          <w:color w:val="000000"/>
          <w:kern w:val="0"/>
          <w14:ligatures w14:val="none"/>
        </w:rPr>
        <w:t xml:space="preserve">and </w:t>
      </w:r>
      <w:r w:rsidRPr="004E161A">
        <w:rPr>
          <w:rFonts w:ascii="Century Schoolbook" w:eastAsia="Times New Roman" w:hAnsi="Century Schoolbook" w:cs="Arial"/>
          <w:b/>
          <w:bCs/>
          <w:color w:val="000000"/>
          <w:kern w:val="0"/>
          <w14:ligatures w14:val="none"/>
        </w:rPr>
        <w:t>Priorit</w:t>
      </w:r>
      <w:r w:rsidR="00555FFD">
        <w:rPr>
          <w:rFonts w:ascii="Century Schoolbook" w:eastAsia="Times New Roman" w:hAnsi="Century Schoolbook" w:cs="Arial"/>
          <w:b/>
          <w:bCs/>
          <w:color w:val="000000"/>
          <w:kern w:val="0"/>
          <w14:ligatures w14:val="none"/>
        </w:rPr>
        <w:t>ize</w:t>
      </w:r>
      <w:r w:rsidRPr="004E161A">
        <w:rPr>
          <w:rFonts w:ascii="Century Schoolbook" w:eastAsia="Times New Roman" w:hAnsi="Century Schoolbook" w:cs="Arial"/>
          <w:b/>
          <w:bCs/>
          <w:color w:val="000000"/>
          <w:kern w:val="0"/>
          <w14:ligatures w14:val="none"/>
        </w:rPr>
        <w:t xml:space="preserve"> Strategies:</w:t>
      </w:r>
    </w:p>
    <w:p w14:paraId="2C1191A0" w14:textId="1EB66716" w:rsidR="004E161A" w:rsidRPr="004E161A" w:rsidRDefault="004E161A" w:rsidP="004E161A">
      <w:pPr>
        <w:numPr>
          <w:ilvl w:val="1"/>
          <w:numId w:val="50"/>
        </w:numPr>
        <w:spacing w:after="0" w:line="276" w:lineRule="auto"/>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color w:val="000000"/>
          <w:kern w:val="0"/>
          <w14:ligatures w14:val="none"/>
        </w:rPr>
        <w:t xml:space="preserve">Based on the self-assessment, determine and </w:t>
      </w:r>
      <w:r w:rsidR="009B27B6" w:rsidRPr="004E161A">
        <w:rPr>
          <w:rFonts w:ascii="Century Schoolbook" w:eastAsia="Times New Roman" w:hAnsi="Century Schoolbook" w:cs="Arial"/>
          <w:color w:val="000000"/>
          <w:kern w:val="0"/>
          <w14:ligatures w14:val="none"/>
        </w:rPr>
        <w:t>prioritize strategies</w:t>
      </w:r>
      <w:r w:rsidRPr="004E161A">
        <w:rPr>
          <w:rFonts w:ascii="Century Schoolbook" w:eastAsia="Times New Roman" w:hAnsi="Century Schoolbook" w:cs="Arial"/>
          <w:color w:val="000000"/>
          <w:kern w:val="0"/>
          <w14:ligatures w14:val="none"/>
        </w:rPr>
        <w:t xml:space="preserve"> that the agency plans to effectuate to increase the maturity of specific privacy practices. This should include setting a target maturity level for one or more practices that the agency aims to achieve if a specific strategy is implemented successfully.</w:t>
      </w:r>
    </w:p>
    <w:p w14:paraId="390C7E4E" w14:textId="4AED8FA0" w:rsidR="004E161A" w:rsidRPr="004E161A" w:rsidRDefault="004E161A" w:rsidP="004E161A">
      <w:pPr>
        <w:numPr>
          <w:ilvl w:val="1"/>
          <w:numId w:val="50"/>
        </w:numPr>
        <w:spacing w:after="0" w:line="276" w:lineRule="auto"/>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color w:val="000000"/>
          <w:kern w:val="0"/>
          <w14:ligatures w14:val="none"/>
        </w:rPr>
        <w:lastRenderedPageBreak/>
        <w:t>If the agency is not currently capable or ready to define and implement its own strategies, it may incorporate strategies provided by the Office to assist in maturing its privacy practices.</w:t>
      </w:r>
    </w:p>
    <w:p w14:paraId="22A3EC76" w14:textId="77777777" w:rsidR="004E161A" w:rsidRDefault="004E161A" w:rsidP="004E161A">
      <w:pPr>
        <w:spacing w:after="0" w:line="276" w:lineRule="auto"/>
        <w:jc w:val="both"/>
        <w:rPr>
          <w:rFonts w:ascii="Century Schoolbook" w:eastAsia="Times New Roman" w:hAnsi="Century Schoolbook" w:cs="Arial"/>
          <w:b/>
          <w:bCs/>
          <w:color w:val="000000"/>
          <w:kern w:val="0"/>
          <w14:ligatures w14:val="none"/>
        </w:rPr>
      </w:pPr>
    </w:p>
    <w:p w14:paraId="2F5649FF" w14:textId="2E76E7B6" w:rsidR="004E161A" w:rsidRPr="004E161A" w:rsidRDefault="004E161A" w:rsidP="004E161A">
      <w:pPr>
        <w:spacing w:after="0" w:line="276" w:lineRule="auto"/>
        <w:jc w:val="both"/>
        <w:rPr>
          <w:rFonts w:ascii="Century Schoolbook" w:eastAsia="Times New Roman" w:hAnsi="Century Schoolbook" w:cs="Arial"/>
          <w:b/>
          <w:bCs/>
          <w:color w:val="000000"/>
          <w:kern w:val="0"/>
          <w14:ligatures w14:val="none"/>
        </w:rPr>
      </w:pPr>
      <w:r w:rsidRPr="004E161A">
        <w:rPr>
          <w:rFonts w:ascii="Century Schoolbook" w:eastAsia="Times New Roman" w:hAnsi="Century Schoolbook" w:cs="Arial"/>
          <w:b/>
          <w:bCs/>
          <w:color w:val="000000"/>
          <w:kern w:val="0"/>
          <w14:ligatures w14:val="none"/>
        </w:rPr>
        <w:t>Go: Execution and Monitoring Phase</w:t>
      </w:r>
    </w:p>
    <w:p w14:paraId="1C617ABB" w14:textId="77777777" w:rsidR="004E161A" w:rsidRPr="004E161A" w:rsidRDefault="004E161A" w:rsidP="00A0013B">
      <w:pPr>
        <w:numPr>
          <w:ilvl w:val="0"/>
          <w:numId w:val="55"/>
        </w:numPr>
        <w:spacing w:after="0" w:line="276" w:lineRule="auto"/>
        <w:ind w:left="720" w:hanging="360"/>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b/>
          <w:bCs/>
          <w:color w:val="000000"/>
          <w:kern w:val="0"/>
          <w14:ligatures w14:val="none"/>
        </w:rPr>
        <w:t>Implement Prioritized Strategies:</w:t>
      </w:r>
    </w:p>
    <w:p w14:paraId="62AE0929" w14:textId="77777777" w:rsidR="004E161A" w:rsidRPr="004E161A" w:rsidRDefault="004E161A" w:rsidP="004E161A">
      <w:pPr>
        <w:numPr>
          <w:ilvl w:val="1"/>
          <w:numId w:val="54"/>
        </w:numPr>
        <w:spacing w:after="0" w:line="276" w:lineRule="auto"/>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color w:val="000000"/>
          <w:kern w:val="0"/>
          <w14:ligatures w14:val="none"/>
        </w:rPr>
        <w:t>Execute the prioritized strategies identified in the previous section to mature the agency's privacy practices.</w:t>
      </w:r>
    </w:p>
    <w:p w14:paraId="49A250B2" w14:textId="77777777" w:rsidR="004E161A" w:rsidRPr="004E161A" w:rsidRDefault="004E161A" w:rsidP="004E161A">
      <w:pPr>
        <w:numPr>
          <w:ilvl w:val="1"/>
          <w:numId w:val="54"/>
        </w:numPr>
        <w:spacing w:after="0" w:line="276" w:lineRule="auto"/>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color w:val="000000"/>
          <w:kern w:val="0"/>
          <w14:ligatures w14:val="none"/>
        </w:rPr>
        <w:t>Once a strategy is implemented, update the maturity assessment to reflect the new maturity level of the agency's privacy practices. Then create and prioritize new strategies to further increase the maturity of these practices.</w:t>
      </w:r>
    </w:p>
    <w:p w14:paraId="72FE9E98" w14:textId="77777777" w:rsidR="004E161A" w:rsidRPr="004E161A" w:rsidRDefault="004E161A" w:rsidP="00A0013B">
      <w:pPr>
        <w:numPr>
          <w:ilvl w:val="0"/>
          <w:numId w:val="56"/>
        </w:numPr>
        <w:spacing w:after="0" w:line="276" w:lineRule="auto"/>
        <w:ind w:left="720" w:hanging="360"/>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b/>
          <w:bCs/>
          <w:color w:val="000000"/>
          <w:kern w:val="0"/>
          <w14:ligatures w14:val="none"/>
        </w:rPr>
        <w:t>Utilize Privacy Impact Assessments (PIA):</w:t>
      </w:r>
    </w:p>
    <w:p w14:paraId="23C9BB91" w14:textId="70C36C7A" w:rsidR="001F6DA2" w:rsidRPr="004E161A" w:rsidRDefault="004E161A" w:rsidP="004E161A">
      <w:pPr>
        <w:pStyle w:val="ListParagraph"/>
        <w:numPr>
          <w:ilvl w:val="0"/>
          <w:numId w:val="57"/>
        </w:numPr>
        <w:spacing w:after="0" w:line="276" w:lineRule="auto"/>
        <w:ind w:left="1440"/>
        <w:jc w:val="both"/>
        <w:rPr>
          <w:rFonts w:ascii="Century Schoolbook" w:eastAsia="Times New Roman" w:hAnsi="Century Schoolbook" w:cs="Arial"/>
          <w:color w:val="000000"/>
          <w:kern w:val="0"/>
          <w14:ligatures w14:val="none"/>
        </w:rPr>
      </w:pPr>
      <w:r w:rsidRPr="004E161A">
        <w:rPr>
          <w:rFonts w:ascii="Century Schoolbook" w:eastAsia="Times New Roman" w:hAnsi="Century Schoolbook" w:cs="Arial"/>
          <w:color w:val="000000"/>
          <w:kern w:val="0"/>
          <w14:ligatures w14:val="none"/>
        </w:rPr>
        <w:t xml:space="preserve">Use the Privacy Impact Assessment provided by the Office to evaluate any new processing activity prior to its implementation to ensure compliance with the </w:t>
      </w:r>
      <w:proofErr w:type="spellStart"/>
      <w:r w:rsidR="009B27B6">
        <w:rPr>
          <w:rFonts w:ascii="Century Schoolbook" w:eastAsia="Times New Roman" w:hAnsi="Century Schoolbook" w:cs="Arial"/>
          <w:color w:val="000000"/>
          <w:kern w:val="0"/>
          <w14:ligatures w14:val="none"/>
        </w:rPr>
        <w:t>GDPA</w:t>
      </w:r>
      <w:proofErr w:type="spellEnd"/>
      <w:r w:rsidRPr="004E161A">
        <w:rPr>
          <w:rFonts w:ascii="Century Schoolbook" w:eastAsia="Times New Roman" w:hAnsi="Century Schoolbook" w:cs="Arial"/>
          <w:color w:val="000000"/>
          <w:kern w:val="0"/>
          <w14:ligatures w14:val="none"/>
        </w:rPr>
        <w:t xml:space="preserve"> and other applicable privacy requirements. The Office will provide PIA templates.</w:t>
      </w:r>
    </w:p>
    <w:p w14:paraId="5831C67E" w14:textId="77777777" w:rsidR="00D14366" w:rsidRDefault="00D14366" w:rsidP="00F7654E">
      <w:pPr>
        <w:spacing w:after="0" w:line="276" w:lineRule="auto"/>
        <w:jc w:val="both"/>
        <w:rPr>
          <w:rFonts w:ascii="Century Schoolbook" w:eastAsia="Times New Roman" w:hAnsi="Century Schoolbook" w:cs="Arial"/>
          <w:color w:val="000000"/>
          <w:kern w:val="0"/>
          <w14:ligatures w14:val="none"/>
        </w:rPr>
      </w:pPr>
    </w:p>
    <w:p w14:paraId="79DA776C" w14:textId="0304BEDC" w:rsidR="001F6DA2" w:rsidRDefault="001F6DA2" w:rsidP="00F7654E">
      <w:pPr>
        <w:spacing w:after="0" w:line="276" w:lineRule="auto"/>
        <w:jc w:val="both"/>
        <w:rPr>
          <w:rFonts w:ascii="Century Schoolbook" w:eastAsia="Times New Roman" w:hAnsi="Century Schoolbook" w:cs="Arial"/>
          <w:color w:val="000000"/>
          <w:kern w:val="0"/>
          <w14:ligatures w14:val="none"/>
        </w:rPr>
      </w:pPr>
      <w:commentRangeStart w:id="12"/>
      <w:r>
        <w:rPr>
          <w:rFonts w:asciiTheme="majorHAnsi" w:eastAsia="Times New Roman" w:hAnsiTheme="majorHAnsi" w:cs="Arial"/>
          <w:color w:val="1C4587"/>
          <w:kern w:val="36"/>
          <w:sz w:val="40"/>
          <w:szCs w:val="40"/>
          <w14:ligatures w14:val="none"/>
        </w:rPr>
        <w:t>Path Forward</w:t>
      </w:r>
    </w:p>
    <w:p w14:paraId="7F8CCCDE" w14:textId="3930D6E0" w:rsidR="001F6DA2" w:rsidRDefault="00955C5A" w:rsidP="00F7654E">
      <w:pPr>
        <w:spacing w:after="0" w:line="276" w:lineRule="auto"/>
        <w:jc w:val="both"/>
        <w:rPr>
          <w:rFonts w:ascii="Century Schoolbook" w:eastAsia="Times New Roman" w:hAnsi="Century Schoolbook" w:cs="Arial"/>
          <w:color w:val="000000"/>
          <w:kern w:val="0"/>
          <w14:ligatures w14:val="none"/>
        </w:rPr>
      </w:pPr>
      <w:r>
        <w:rPr>
          <w:rFonts w:ascii="Century Schoolbook" w:eastAsia="Times New Roman" w:hAnsi="Century Schoolbook" w:cs="Arial"/>
          <w:color w:val="000000"/>
          <w:kern w:val="0"/>
          <w14:ligatures w14:val="none"/>
        </w:rPr>
        <w:t>The</w:t>
      </w:r>
      <w:r w:rsidRPr="00955C5A">
        <w:rPr>
          <w:rFonts w:ascii="Century Schoolbook" w:eastAsia="Times New Roman" w:hAnsi="Century Schoolbook" w:cs="Arial"/>
          <w:color w:val="000000"/>
          <w:kern w:val="0"/>
          <w14:ligatures w14:val="none"/>
        </w:rPr>
        <w:t xml:space="preserve"> Office aims to support agencies in implementing </w:t>
      </w:r>
      <w:r w:rsidR="00C30387">
        <w:rPr>
          <w:rFonts w:ascii="Century Schoolbook" w:eastAsia="Times New Roman" w:hAnsi="Century Schoolbook" w:cs="Arial"/>
          <w:color w:val="000000"/>
          <w:kern w:val="0"/>
          <w14:ligatures w14:val="none"/>
        </w:rPr>
        <w:t xml:space="preserve">their privacy programs </w:t>
      </w:r>
      <w:r w:rsidRPr="00955C5A">
        <w:rPr>
          <w:rFonts w:ascii="Century Schoolbook" w:eastAsia="Times New Roman" w:hAnsi="Century Schoolbook" w:cs="Arial"/>
          <w:color w:val="000000"/>
          <w:kern w:val="0"/>
          <w14:ligatures w14:val="none"/>
        </w:rPr>
        <w:t>and maturing their privacy practices</w:t>
      </w:r>
      <w:r w:rsidR="00836B54">
        <w:rPr>
          <w:rFonts w:ascii="Century Schoolbook" w:eastAsia="Times New Roman" w:hAnsi="Century Schoolbook" w:cs="Arial"/>
          <w:color w:val="000000"/>
          <w:kern w:val="0"/>
          <w14:ligatures w14:val="none"/>
        </w:rPr>
        <w:t>.</w:t>
      </w:r>
      <w:r w:rsidRPr="00955C5A">
        <w:rPr>
          <w:rFonts w:ascii="Century Schoolbook" w:eastAsia="Times New Roman" w:hAnsi="Century Schoolbook" w:cs="Arial"/>
          <w:color w:val="000000"/>
          <w:kern w:val="0"/>
          <w14:ligatures w14:val="none"/>
        </w:rPr>
        <w:t xml:space="preserve"> </w:t>
      </w:r>
      <w:r w:rsidR="00836B54" w:rsidRPr="00836B54">
        <w:rPr>
          <w:rFonts w:ascii="Century Schoolbook" w:eastAsia="Times New Roman" w:hAnsi="Century Schoolbook" w:cs="Arial"/>
          <w:color w:val="000000"/>
          <w:kern w:val="0"/>
          <w14:ligatures w14:val="none"/>
        </w:rPr>
        <w:t>The Office anticipates that additional legislative changes will occur to improve privacy laws and move Utah toward alignment with the State Data Privacy Policy</w:t>
      </w:r>
      <w:r w:rsidR="009B27B6">
        <w:rPr>
          <w:rStyle w:val="EndnoteReference"/>
          <w:rFonts w:ascii="Century Schoolbook" w:eastAsia="Times New Roman" w:hAnsi="Century Schoolbook" w:cs="Arial"/>
          <w:color w:val="000000"/>
          <w:kern w:val="0"/>
          <w14:ligatures w14:val="none"/>
        </w:rPr>
        <w:endnoteReference w:id="2"/>
      </w:r>
      <w:r w:rsidR="00836B54" w:rsidRPr="00836B54">
        <w:rPr>
          <w:rFonts w:ascii="Century Schoolbook" w:eastAsia="Times New Roman" w:hAnsi="Century Schoolbook" w:cs="Arial"/>
          <w:color w:val="000000"/>
          <w:kern w:val="0"/>
          <w14:ligatures w14:val="none"/>
        </w:rPr>
        <w:t xml:space="preserve"> in the 2025 and 2026 General Sessions.</w:t>
      </w:r>
      <w:r w:rsidRPr="00955C5A">
        <w:rPr>
          <w:rFonts w:ascii="Century Schoolbook" w:eastAsia="Times New Roman" w:hAnsi="Century Schoolbook" w:cs="Arial"/>
          <w:color w:val="000000"/>
          <w:kern w:val="0"/>
          <w14:ligatures w14:val="none"/>
        </w:rPr>
        <w:t xml:space="preserve"> The practices and strategies outlined in this Plan will be revisited and updated as needed.</w:t>
      </w:r>
      <w:r>
        <w:rPr>
          <w:rFonts w:ascii="Century Schoolbook" w:eastAsia="Times New Roman" w:hAnsi="Century Schoolbook" w:cs="Arial"/>
          <w:color w:val="000000"/>
          <w:kern w:val="0"/>
          <w14:ligatures w14:val="none"/>
        </w:rPr>
        <w:t xml:space="preserve"> </w:t>
      </w:r>
    </w:p>
    <w:p w14:paraId="3B82C561" w14:textId="77777777" w:rsidR="00955C5A" w:rsidRDefault="00955C5A" w:rsidP="00F7654E">
      <w:pPr>
        <w:spacing w:after="0" w:line="276" w:lineRule="auto"/>
        <w:jc w:val="both"/>
        <w:rPr>
          <w:rFonts w:ascii="Century Schoolbook" w:eastAsia="Times New Roman" w:hAnsi="Century Schoolbook" w:cs="Arial"/>
          <w:color w:val="000000"/>
          <w:kern w:val="0"/>
          <w14:ligatures w14:val="none"/>
        </w:rPr>
      </w:pPr>
    </w:p>
    <w:p w14:paraId="22165A0F" w14:textId="6A652C57" w:rsidR="00955C5A" w:rsidRDefault="00955C5A" w:rsidP="00D14366">
      <w:pPr>
        <w:spacing w:after="0" w:line="276" w:lineRule="auto"/>
        <w:jc w:val="both"/>
        <w:rPr>
          <w:rFonts w:eastAsia="Times New Roman" w:cs="Arial"/>
          <w:b/>
          <w:bCs/>
          <w:color w:val="1C4587"/>
          <w:kern w:val="36"/>
          <w:sz w:val="40"/>
          <w:szCs w:val="40"/>
          <w14:ligatures w14:val="none"/>
        </w:rPr>
      </w:pPr>
      <w:r w:rsidRPr="00955C5A">
        <w:rPr>
          <w:rFonts w:ascii="Century Schoolbook" w:eastAsia="Times New Roman" w:hAnsi="Century Schoolbook" w:cs="Arial"/>
          <w:color w:val="000000"/>
          <w:kern w:val="0"/>
          <w14:ligatures w14:val="none"/>
        </w:rPr>
        <w:t xml:space="preserve">Looking </w:t>
      </w:r>
      <w:r>
        <w:rPr>
          <w:rFonts w:ascii="Century Schoolbook" w:eastAsia="Times New Roman" w:hAnsi="Century Schoolbook" w:cs="Arial"/>
          <w:color w:val="000000"/>
          <w:kern w:val="0"/>
          <w14:ligatures w14:val="none"/>
        </w:rPr>
        <w:t>forward</w:t>
      </w:r>
      <w:r w:rsidRPr="00955C5A">
        <w:rPr>
          <w:rFonts w:ascii="Century Schoolbook" w:eastAsia="Times New Roman" w:hAnsi="Century Schoolbook" w:cs="Arial"/>
          <w:color w:val="000000"/>
          <w:kern w:val="0"/>
          <w14:ligatures w14:val="none"/>
        </w:rPr>
        <w:t>, the Office views the initiative to increase the maturity of agency privacy programs</w:t>
      </w:r>
      <w:r>
        <w:rPr>
          <w:rFonts w:ascii="Century Schoolbook" w:eastAsia="Times New Roman" w:hAnsi="Century Schoolbook" w:cs="Arial"/>
          <w:color w:val="000000"/>
          <w:kern w:val="0"/>
          <w14:ligatures w14:val="none"/>
        </w:rPr>
        <w:t xml:space="preserve"> and practices</w:t>
      </w:r>
      <w:r w:rsidRPr="00955C5A">
        <w:rPr>
          <w:rFonts w:ascii="Century Schoolbook" w:eastAsia="Times New Roman" w:hAnsi="Century Schoolbook" w:cs="Arial"/>
          <w:color w:val="000000"/>
          <w:kern w:val="0"/>
          <w14:ligatures w14:val="none"/>
        </w:rPr>
        <w:t xml:space="preserve"> across state agencies as a</w:t>
      </w:r>
      <w:r w:rsidR="00836B54">
        <w:rPr>
          <w:rFonts w:ascii="Century Schoolbook" w:eastAsia="Times New Roman" w:hAnsi="Century Schoolbook" w:cs="Arial"/>
          <w:color w:val="000000"/>
          <w:kern w:val="0"/>
          <w14:ligatures w14:val="none"/>
        </w:rPr>
        <w:t>n</w:t>
      </w:r>
      <w:r w:rsidRPr="00955C5A">
        <w:rPr>
          <w:rFonts w:ascii="Century Schoolbook" w:eastAsia="Times New Roman" w:hAnsi="Century Schoolbook" w:cs="Arial"/>
          <w:color w:val="000000"/>
          <w:kern w:val="0"/>
          <w14:ligatures w14:val="none"/>
        </w:rPr>
        <w:t xml:space="preserve"> </w:t>
      </w:r>
      <w:r w:rsidR="00836B54">
        <w:rPr>
          <w:rFonts w:ascii="Century Schoolbook" w:eastAsia="Times New Roman" w:hAnsi="Century Schoolbook" w:cs="Arial"/>
          <w:color w:val="000000"/>
          <w:kern w:val="0"/>
          <w14:ligatures w14:val="none"/>
        </w:rPr>
        <w:t>ongoing</w:t>
      </w:r>
      <w:r w:rsidRPr="00955C5A">
        <w:rPr>
          <w:rFonts w:ascii="Century Schoolbook" w:eastAsia="Times New Roman" w:hAnsi="Century Schoolbook" w:cs="Arial"/>
          <w:color w:val="000000"/>
          <w:kern w:val="0"/>
          <w14:ligatures w14:val="none"/>
        </w:rPr>
        <w:t xml:space="preserve"> commitment </w:t>
      </w:r>
      <w:r w:rsidR="00836B54">
        <w:rPr>
          <w:rFonts w:ascii="Century Schoolbook" w:eastAsia="Times New Roman" w:hAnsi="Century Schoolbook" w:cs="Arial"/>
          <w:color w:val="000000"/>
          <w:kern w:val="0"/>
          <w14:ligatures w14:val="none"/>
        </w:rPr>
        <w:t>that</w:t>
      </w:r>
      <w:r w:rsidRPr="00955C5A">
        <w:rPr>
          <w:rFonts w:ascii="Century Schoolbook" w:eastAsia="Times New Roman" w:hAnsi="Century Schoolbook" w:cs="Arial"/>
          <w:color w:val="000000"/>
          <w:kern w:val="0"/>
          <w14:ligatures w14:val="none"/>
        </w:rPr>
        <w:t xml:space="preserve"> will involve consistent effort to ensure </w:t>
      </w:r>
      <w:r w:rsidR="00836B54">
        <w:rPr>
          <w:rFonts w:ascii="Century Schoolbook" w:eastAsia="Times New Roman" w:hAnsi="Century Schoolbook" w:cs="Arial"/>
          <w:color w:val="000000"/>
          <w:kern w:val="0"/>
          <w14:ligatures w14:val="none"/>
        </w:rPr>
        <w:t xml:space="preserve">the privacy programs of state </w:t>
      </w:r>
      <w:r w:rsidRPr="00955C5A">
        <w:rPr>
          <w:rFonts w:ascii="Century Schoolbook" w:eastAsia="Times New Roman" w:hAnsi="Century Schoolbook" w:cs="Arial"/>
          <w:color w:val="000000"/>
          <w:kern w:val="0"/>
          <w14:ligatures w14:val="none"/>
        </w:rPr>
        <w:t xml:space="preserve">agencies effectively protect </w:t>
      </w:r>
      <w:r w:rsidR="00D9693F">
        <w:rPr>
          <w:rFonts w:ascii="Century Schoolbook" w:eastAsia="Times New Roman" w:hAnsi="Century Schoolbook" w:cs="Arial"/>
          <w:color w:val="000000"/>
          <w:kern w:val="0"/>
          <w14:ligatures w14:val="none"/>
        </w:rPr>
        <w:t xml:space="preserve">the </w:t>
      </w:r>
      <w:r w:rsidRPr="00955C5A">
        <w:rPr>
          <w:rFonts w:ascii="Century Schoolbook" w:eastAsia="Times New Roman" w:hAnsi="Century Schoolbook" w:cs="Arial"/>
          <w:color w:val="000000"/>
          <w:kern w:val="0"/>
          <w14:ligatures w14:val="none"/>
        </w:rPr>
        <w:t>privacy interests and</w:t>
      </w:r>
      <w:r>
        <w:rPr>
          <w:rFonts w:ascii="Century Schoolbook" w:eastAsia="Times New Roman" w:hAnsi="Century Schoolbook" w:cs="Arial"/>
          <w:color w:val="000000"/>
          <w:kern w:val="0"/>
          <w14:ligatures w14:val="none"/>
        </w:rPr>
        <w:t xml:space="preserve"> rights</w:t>
      </w:r>
      <w:r w:rsidR="00D9693F">
        <w:rPr>
          <w:rFonts w:ascii="Century Schoolbook" w:eastAsia="Times New Roman" w:hAnsi="Century Schoolbook" w:cs="Arial"/>
          <w:color w:val="000000"/>
          <w:kern w:val="0"/>
          <w14:ligatures w14:val="none"/>
        </w:rPr>
        <w:t xml:space="preserve"> of individuals</w:t>
      </w:r>
      <w:r>
        <w:rPr>
          <w:rFonts w:ascii="Century Schoolbook" w:eastAsia="Times New Roman" w:hAnsi="Century Schoolbook" w:cs="Arial"/>
          <w:color w:val="000000"/>
          <w:kern w:val="0"/>
          <w14:ligatures w14:val="none"/>
        </w:rPr>
        <w:t>.</w:t>
      </w:r>
      <w:commentRangeEnd w:id="12"/>
      <w:r w:rsidR="00555FFD">
        <w:rPr>
          <w:rStyle w:val="CommentReference"/>
          <w:rFonts w:ascii="Arial" w:eastAsia="Times New Roman" w:hAnsi="Arial" w:cs="Arial"/>
          <w:kern w:val="0"/>
        </w:rPr>
        <w:commentReference w:id="12"/>
      </w:r>
    </w:p>
    <w:p w14:paraId="61C13D73" w14:textId="77777777" w:rsidR="00D9693F" w:rsidRDefault="00D9693F" w:rsidP="00996C12">
      <w:pPr>
        <w:spacing w:after="0" w:line="276" w:lineRule="auto"/>
        <w:rPr>
          <w:rFonts w:eastAsia="Times New Roman" w:cs="Arial"/>
          <w:b/>
          <w:bCs/>
          <w:color w:val="1C4587"/>
          <w:kern w:val="36"/>
          <w:sz w:val="40"/>
          <w:szCs w:val="40"/>
          <w14:ligatures w14:val="none"/>
        </w:rPr>
      </w:pPr>
    </w:p>
    <w:p w14:paraId="69336007" w14:textId="77777777" w:rsidR="00D9693F" w:rsidRDefault="00D9693F" w:rsidP="00996C12">
      <w:pPr>
        <w:spacing w:after="0" w:line="276" w:lineRule="auto"/>
        <w:rPr>
          <w:rFonts w:eastAsia="Times New Roman" w:cs="Arial"/>
          <w:b/>
          <w:bCs/>
          <w:color w:val="1C4587"/>
          <w:kern w:val="36"/>
          <w:sz w:val="40"/>
          <w:szCs w:val="40"/>
          <w14:ligatures w14:val="none"/>
        </w:rPr>
      </w:pPr>
    </w:p>
    <w:p w14:paraId="5C1EDD97" w14:textId="77777777" w:rsidR="004E161A" w:rsidRDefault="004E161A" w:rsidP="00996C12">
      <w:pPr>
        <w:spacing w:after="0" w:line="276" w:lineRule="auto"/>
        <w:rPr>
          <w:rFonts w:eastAsia="Times New Roman" w:cs="Arial"/>
          <w:b/>
          <w:bCs/>
          <w:color w:val="1C4587"/>
          <w:kern w:val="36"/>
          <w:sz w:val="40"/>
          <w:szCs w:val="40"/>
          <w14:ligatures w14:val="none"/>
        </w:rPr>
      </w:pPr>
    </w:p>
    <w:p w14:paraId="6BEE275D" w14:textId="77777777" w:rsidR="004E161A" w:rsidRDefault="004E161A" w:rsidP="00996C12">
      <w:pPr>
        <w:spacing w:after="0" w:line="276" w:lineRule="auto"/>
        <w:rPr>
          <w:rFonts w:eastAsia="Times New Roman" w:cs="Arial"/>
          <w:b/>
          <w:bCs/>
          <w:color w:val="1C4587"/>
          <w:kern w:val="36"/>
          <w:sz w:val="40"/>
          <w:szCs w:val="40"/>
          <w14:ligatures w14:val="none"/>
        </w:rPr>
      </w:pPr>
    </w:p>
    <w:p w14:paraId="430283EB" w14:textId="77777777" w:rsidR="009B27B6" w:rsidRDefault="009B27B6" w:rsidP="00996C12">
      <w:pPr>
        <w:spacing w:after="0" w:line="276" w:lineRule="auto"/>
        <w:rPr>
          <w:rFonts w:eastAsia="Times New Roman" w:cs="Arial"/>
          <w:b/>
          <w:bCs/>
          <w:color w:val="1C4587"/>
          <w:kern w:val="36"/>
          <w:sz w:val="40"/>
          <w:szCs w:val="40"/>
          <w14:ligatures w14:val="none"/>
        </w:rPr>
      </w:pPr>
    </w:p>
    <w:p w14:paraId="373DEC77" w14:textId="7373F81E" w:rsidR="00996C12" w:rsidRPr="00B9463B" w:rsidRDefault="00996C12" w:rsidP="00996C12">
      <w:pPr>
        <w:spacing w:after="0" w:line="276" w:lineRule="auto"/>
        <w:rPr>
          <w:rFonts w:eastAsia="Times New Roman" w:cs="Arial"/>
          <w:color w:val="000000"/>
          <w:kern w:val="0"/>
          <w:sz w:val="23"/>
          <w:szCs w:val="23"/>
          <w14:ligatures w14:val="none"/>
        </w:rPr>
      </w:pPr>
      <w:r w:rsidRPr="00B9463B">
        <w:rPr>
          <w:rFonts w:eastAsia="Times New Roman" w:cs="Arial"/>
          <w:b/>
          <w:bCs/>
          <w:color w:val="1C4587"/>
          <w:kern w:val="36"/>
          <w:sz w:val="40"/>
          <w:szCs w:val="40"/>
          <w14:ligatures w14:val="none"/>
        </w:rPr>
        <w:lastRenderedPageBreak/>
        <w:t>Introduction</w:t>
      </w:r>
    </w:p>
    <w:p w14:paraId="7B8E1987" w14:textId="77777777" w:rsidR="00996C12" w:rsidRPr="00B9463B" w:rsidRDefault="00996C12" w:rsidP="00D25686">
      <w:pPr>
        <w:spacing w:after="0" w:line="276" w:lineRule="auto"/>
        <w:rPr>
          <w:rFonts w:eastAsia="Times New Roman" w:cs="Arial"/>
          <w:color w:val="000000"/>
          <w:kern w:val="0"/>
          <w:sz w:val="23"/>
          <w:szCs w:val="23"/>
          <w14:ligatures w14:val="none"/>
        </w:rPr>
      </w:pPr>
    </w:p>
    <w:p w14:paraId="6044662B" w14:textId="54A767C3" w:rsidR="000049DB" w:rsidRPr="00A86BB1" w:rsidRDefault="000049DB" w:rsidP="00A86BB1">
      <w:pPr>
        <w:jc w:val="both"/>
        <w:rPr>
          <w:rFonts w:ascii="Century Schoolbook" w:hAnsi="Century Schoolbook" w:cs="Times New Roman"/>
        </w:rPr>
      </w:pPr>
      <w:r w:rsidRPr="00A86BB1">
        <w:rPr>
          <w:rFonts w:ascii="Century Schoolbook" w:hAnsi="Century Schoolbook" w:cs="Times New Roman"/>
        </w:rPr>
        <w:t>Th</w:t>
      </w:r>
      <w:r w:rsidR="00634521">
        <w:rPr>
          <w:rFonts w:ascii="Century Schoolbook" w:hAnsi="Century Schoolbook" w:cs="Times New Roman"/>
        </w:rPr>
        <w:t>is</w:t>
      </w:r>
      <w:r w:rsidRPr="00A86BB1">
        <w:rPr>
          <w:rFonts w:ascii="Century Schoolbook" w:hAnsi="Century Schoolbook" w:cs="Times New Roman"/>
        </w:rPr>
        <w:t xml:space="preserve"> </w:t>
      </w:r>
      <w:r w:rsidR="00FB35A0">
        <w:rPr>
          <w:rFonts w:ascii="Century Schoolbook" w:hAnsi="Century Schoolbook" w:cs="Times New Roman"/>
        </w:rPr>
        <w:t>P</w:t>
      </w:r>
      <w:r w:rsidRPr="00A86BB1">
        <w:rPr>
          <w:rFonts w:ascii="Century Schoolbook" w:hAnsi="Century Schoolbook" w:cs="Times New Roman"/>
        </w:rPr>
        <w:t xml:space="preserve">lan is </w:t>
      </w:r>
      <w:r w:rsidR="00634521">
        <w:rPr>
          <w:rFonts w:ascii="Century Schoolbook" w:hAnsi="Century Schoolbook" w:cs="Times New Roman"/>
        </w:rPr>
        <w:t xml:space="preserve">aligned with </w:t>
      </w:r>
      <w:r w:rsidRPr="00A86BB1">
        <w:rPr>
          <w:rFonts w:ascii="Century Schoolbook" w:hAnsi="Century Schoolbook" w:cs="Times New Roman"/>
        </w:rPr>
        <w:t xml:space="preserve">Utah law and administrative rules that are generally applicable across state agencies with respect to implementing appropriate privacy practices. </w:t>
      </w:r>
      <w:r w:rsidR="0082717C">
        <w:rPr>
          <w:rFonts w:ascii="Century Schoolbook" w:hAnsi="Century Schoolbook" w:cs="Times New Roman"/>
        </w:rPr>
        <w:t>By May 1, 2025, a</w:t>
      </w:r>
      <w:r w:rsidRPr="00A86BB1">
        <w:rPr>
          <w:rFonts w:ascii="Century Schoolbook" w:hAnsi="Century Schoolbook" w:cs="Times New Roman"/>
        </w:rPr>
        <w:t xml:space="preserve">ll state agencies are expected to have a privacy program with adequate privacy practices that also account for agency specific laws or regulations, including governing federal laws and regulations. </w:t>
      </w:r>
    </w:p>
    <w:p w14:paraId="0BE73E98" w14:textId="077EDD14" w:rsidR="006F5B45" w:rsidRPr="00A86BB1" w:rsidRDefault="006F5B45" w:rsidP="00A86BB1">
      <w:pPr>
        <w:jc w:val="both"/>
        <w:rPr>
          <w:rFonts w:ascii="Century Schoolbook" w:hAnsi="Century Schoolbook" w:cs="Times New Roman"/>
        </w:rPr>
      </w:pPr>
      <w:r w:rsidRPr="00A86BB1">
        <w:rPr>
          <w:rFonts w:ascii="Century Schoolbook" w:hAnsi="Century Schoolbook" w:cs="Times New Roman"/>
        </w:rPr>
        <w:t xml:space="preserve">Requirements for the privacy practices of state agencies are found in provisions of law spread throughout state and federal law and regulation. The Government </w:t>
      </w:r>
      <w:r w:rsidR="00537D2E">
        <w:rPr>
          <w:rFonts w:ascii="Century Schoolbook" w:hAnsi="Century Schoolbook" w:cs="Times New Roman"/>
        </w:rPr>
        <w:t xml:space="preserve">Data </w:t>
      </w:r>
      <w:r w:rsidRPr="00A86BB1">
        <w:rPr>
          <w:rFonts w:ascii="Century Schoolbook" w:hAnsi="Century Schoolbook" w:cs="Times New Roman"/>
        </w:rPr>
        <w:t>Privacy Act</w:t>
      </w:r>
      <w:r w:rsidR="00955A7D">
        <w:rPr>
          <w:rStyle w:val="EndnoteReference"/>
          <w:rFonts w:ascii="Century Schoolbook" w:hAnsi="Century Schoolbook" w:cs="Times New Roman"/>
        </w:rPr>
        <w:endnoteReference w:id="3"/>
      </w:r>
      <w:r w:rsidRPr="00A86BB1">
        <w:rPr>
          <w:rFonts w:ascii="Century Schoolbook" w:hAnsi="Century Schoolbook" w:cs="Times New Roman"/>
        </w:rPr>
        <w:t xml:space="preserve"> (</w:t>
      </w:r>
      <w:proofErr w:type="spellStart"/>
      <w:r w:rsidRPr="00A86BB1">
        <w:rPr>
          <w:rFonts w:ascii="Century Schoolbook" w:hAnsi="Century Schoolbook" w:cs="Times New Roman"/>
        </w:rPr>
        <w:t>G</w:t>
      </w:r>
      <w:r w:rsidR="00537D2E">
        <w:rPr>
          <w:rFonts w:ascii="Century Schoolbook" w:hAnsi="Century Schoolbook" w:cs="Times New Roman"/>
        </w:rPr>
        <w:t>D</w:t>
      </w:r>
      <w:r w:rsidRPr="00A86BB1">
        <w:rPr>
          <w:rFonts w:ascii="Century Schoolbook" w:hAnsi="Century Schoolbook" w:cs="Times New Roman"/>
        </w:rPr>
        <w:t>PA</w:t>
      </w:r>
      <w:proofErr w:type="spellEnd"/>
      <w:r w:rsidRPr="00A86BB1">
        <w:rPr>
          <w:rFonts w:ascii="Century Schoolbook" w:hAnsi="Century Schoolbook" w:cs="Times New Roman"/>
        </w:rPr>
        <w:t>) is an initial step toward standardizing and consolidating privacy requirements for governmental entities to the greatest extent possible, but this will be a</w:t>
      </w:r>
      <w:r w:rsidR="00AE18D0">
        <w:rPr>
          <w:rFonts w:ascii="Century Schoolbook" w:hAnsi="Century Schoolbook" w:cs="Times New Roman"/>
        </w:rPr>
        <w:t>n incremental</w:t>
      </w:r>
      <w:r w:rsidRPr="00A86BB1">
        <w:rPr>
          <w:rFonts w:ascii="Century Schoolbook" w:hAnsi="Century Schoolbook" w:cs="Times New Roman"/>
        </w:rPr>
        <w:t xml:space="preserve"> process </w:t>
      </w:r>
      <w:r w:rsidR="00AE18D0">
        <w:rPr>
          <w:rFonts w:ascii="Century Schoolbook" w:hAnsi="Century Schoolbook" w:cs="Times New Roman"/>
        </w:rPr>
        <w:t>over the long term</w:t>
      </w:r>
      <w:r w:rsidRPr="00A86BB1">
        <w:rPr>
          <w:rFonts w:ascii="Century Schoolbook" w:hAnsi="Century Schoolbook" w:cs="Times New Roman"/>
        </w:rPr>
        <w:t>.</w:t>
      </w:r>
    </w:p>
    <w:p w14:paraId="1746A2FB" w14:textId="56BF8E92" w:rsidR="006F5B45" w:rsidRPr="00A86BB1" w:rsidRDefault="006F5B45" w:rsidP="00A86BB1">
      <w:pPr>
        <w:jc w:val="both"/>
        <w:rPr>
          <w:rFonts w:ascii="Century Schoolbook" w:hAnsi="Century Schoolbook" w:cs="Times New Roman"/>
        </w:rPr>
      </w:pPr>
      <w:r w:rsidRPr="00A86BB1">
        <w:rPr>
          <w:rFonts w:ascii="Century Schoolbook" w:hAnsi="Century Schoolbook" w:cs="Times New Roman"/>
        </w:rPr>
        <w:t>As the long-term process unfolds, most governmental entities remain generally subject to the privacy practice requirements in Title 63G, Chapter 2, Government Records Access and Management Act (GRAMA), and Title 63A, Chapter 12, Division of Archives and Records Service</w:t>
      </w:r>
      <w:r w:rsidR="004748E7">
        <w:rPr>
          <w:rFonts w:ascii="Century Schoolbook" w:hAnsi="Century Schoolbook" w:cs="Times New Roman"/>
        </w:rPr>
        <w:t xml:space="preserve"> </w:t>
      </w:r>
      <w:r w:rsidR="004748E7" w:rsidRPr="00A86BB1">
        <w:rPr>
          <w:rFonts w:ascii="Century Schoolbook" w:hAnsi="Century Schoolbook" w:cs="Times New Roman"/>
        </w:rPr>
        <w:t>(DARS)</w:t>
      </w:r>
      <w:r w:rsidRPr="00A86BB1">
        <w:rPr>
          <w:rFonts w:ascii="Century Schoolbook" w:hAnsi="Century Schoolbook" w:cs="Times New Roman"/>
        </w:rPr>
        <w:t xml:space="preserve">—formerly known as the Public Records Management Act. Though these two acts are generally </w:t>
      </w:r>
      <w:r w:rsidR="00955A7D" w:rsidRPr="00A86BB1">
        <w:rPr>
          <w:rFonts w:ascii="Century Schoolbook" w:hAnsi="Century Schoolbook" w:cs="Times New Roman"/>
        </w:rPr>
        <w:t>thought</w:t>
      </w:r>
      <w:r w:rsidRPr="00A86BB1">
        <w:rPr>
          <w:rFonts w:ascii="Century Schoolbook" w:hAnsi="Century Schoolbook" w:cs="Times New Roman"/>
        </w:rPr>
        <w:t xml:space="preserve"> of as record management laws, they also contain privacy practices that overlap with records management practices, such as inventorying, classification, retention, destruction, and archiving. This allows agencies to align data privacy program policies and practices with the records management life cycle.</w:t>
      </w:r>
    </w:p>
    <w:p w14:paraId="1861D2E6" w14:textId="0B4B3F50" w:rsidR="006F5B45" w:rsidRPr="00A86BB1" w:rsidRDefault="00634521" w:rsidP="00A86BB1">
      <w:pPr>
        <w:jc w:val="both"/>
        <w:rPr>
          <w:rFonts w:ascii="Century Schoolbook" w:hAnsi="Century Schoolbook" w:cs="Times New Roman"/>
        </w:rPr>
      </w:pPr>
      <w:r>
        <w:rPr>
          <w:rFonts w:ascii="Century Schoolbook" w:hAnsi="Century Schoolbook" w:cs="Times New Roman"/>
        </w:rPr>
        <w:t>Agencies should be familiar with their current privacy obligations and available resources to assist with compliance. This plan provides a high-level overview of those obligations a</w:t>
      </w:r>
      <w:r w:rsidR="00D05300">
        <w:rPr>
          <w:rFonts w:ascii="Century Schoolbook" w:hAnsi="Century Schoolbook" w:cs="Times New Roman"/>
        </w:rPr>
        <w:t>s well as</w:t>
      </w:r>
      <w:r>
        <w:rPr>
          <w:rFonts w:ascii="Century Schoolbook" w:hAnsi="Century Schoolbook" w:cs="Times New Roman"/>
        </w:rPr>
        <w:t xml:space="preserve"> available resources via the Office of Data Privacy as follows</w:t>
      </w:r>
      <w:r w:rsidR="006F5B45" w:rsidRPr="00A86BB1">
        <w:rPr>
          <w:rFonts w:ascii="Century Schoolbook" w:hAnsi="Century Schoolbook" w:cs="Times New Roman"/>
        </w:rPr>
        <w:t>:</w:t>
      </w:r>
    </w:p>
    <w:p w14:paraId="277A7B50" w14:textId="2E0D1896" w:rsidR="00F300A7" w:rsidRPr="000707CF" w:rsidRDefault="00F300A7" w:rsidP="004D1CED">
      <w:pPr>
        <w:pStyle w:val="Heading2"/>
        <w:spacing w:before="0" w:after="0"/>
        <w:ind w:firstLine="720"/>
        <w:rPr>
          <w:b/>
          <w:bCs/>
        </w:rPr>
      </w:pPr>
      <w:r w:rsidRPr="000707CF">
        <w:rPr>
          <w:b/>
          <w:bCs/>
        </w:rPr>
        <w:t xml:space="preserve">Part 1: </w:t>
      </w:r>
      <w:r w:rsidR="00DF5387">
        <w:rPr>
          <w:b/>
          <w:bCs/>
        </w:rPr>
        <w:t>State Agency Privacy Obligations</w:t>
      </w:r>
    </w:p>
    <w:p w14:paraId="284CA257" w14:textId="66BAF2CB" w:rsidR="003D2B60" w:rsidRDefault="003D2B60" w:rsidP="004D1CED">
      <w:pPr>
        <w:spacing w:after="0" w:line="240" w:lineRule="auto"/>
        <w:ind w:left="720"/>
        <w:jc w:val="both"/>
        <w:rPr>
          <w:rFonts w:ascii="Century Schoolbook" w:hAnsi="Century Schoolbook"/>
        </w:rPr>
      </w:pPr>
      <w:r>
        <w:rPr>
          <w:rFonts w:ascii="Century Schoolbook" w:hAnsi="Century Schoolbook"/>
        </w:rPr>
        <w:t>C</w:t>
      </w:r>
      <w:r w:rsidRPr="00955A7D">
        <w:rPr>
          <w:rFonts w:ascii="Century Schoolbook" w:hAnsi="Century Schoolbook"/>
        </w:rPr>
        <w:t xml:space="preserve">urrent </w:t>
      </w:r>
      <w:r w:rsidR="00634521">
        <w:rPr>
          <w:rFonts w:ascii="Century Schoolbook" w:hAnsi="Century Schoolbook"/>
        </w:rPr>
        <w:t xml:space="preserve">state agency </w:t>
      </w:r>
      <w:r w:rsidRPr="00955A7D">
        <w:rPr>
          <w:rFonts w:ascii="Century Schoolbook" w:hAnsi="Century Schoolbook"/>
        </w:rPr>
        <w:t xml:space="preserve">privacy obligations </w:t>
      </w:r>
      <w:r>
        <w:rPr>
          <w:rFonts w:ascii="Century Schoolbook" w:hAnsi="Century Schoolbook"/>
        </w:rPr>
        <w:t>are outlined</w:t>
      </w:r>
      <w:r w:rsidR="00634521">
        <w:rPr>
          <w:rFonts w:ascii="Century Schoolbook" w:hAnsi="Century Schoolbook"/>
        </w:rPr>
        <w:t xml:space="preserve"> with associated g</w:t>
      </w:r>
      <w:r w:rsidRPr="00955A7D">
        <w:rPr>
          <w:rFonts w:ascii="Century Schoolbook" w:hAnsi="Century Schoolbook"/>
        </w:rPr>
        <w:t>uidance</w:t>
      </w:r>
    </w:p>
    <w:p w14:paraId="2806A70A" w14:textId="77777777" w:rsidR="00996C12" w:rsidRDefault="00996C12" w:rsidP="004D1CED">
      <w:pPr>
        <w:spacing w:after="0" w:line="240" w:lineRule="auto"/>
        <w:ind w:left="720"/>
        <w:jc w:val="both"/>
        <w:rPr>
          <w:rFonts w:ascii="Century Schoolbook" w:hAnsi="Century Schoolbook"/>
        </w:rPr>
      </w:pPr>
    </w:p>
    <w:p w14:paraId="347B9FF8" w14:textId="1D278F71" w:rsidR="00996C12" w:rsidRPr="00CE6AE7" w:rsidRDefault="00382B17" w:rsidP="00996C12">
      <w:pPr>
        <w:pStyle w:val="Heading2"/>
        <w:spacing w:before="0" w:after="0"/>
        <w:ind w:firstLine="720"/>
        <w:rPr>
          <w:rFonts w:asciiTheme="minorHAnsi" w:hAnsiTheme="minorHAnsi"/>
          <w:b/>
          <w:bCs/>
          <w:color w:val="0F4761"/>
        </w:rPr>
      </w:pPr>
      <w:r>
        <w:rPr>
          <w:b/>
          <w:bCs/>
          <w:color w:val="0F4761"/>
        </w:rPr>
        <w:t>Part</w:t>
      </w:r>
      <w:r w:rsidR="00F7654E">
        <w:rPr>
          <w:b/>
          <w:bCs/>
          <w:color w:val="0F4761"/>
        </w:rPr>
        <w:t xml:space="preserve"> </w:t>
      </w:r>
      <w:r w:rsidR="00996C12">
        <w:rPr>
          <w:b/>
          <w:bCs/>
          <w:color w:val="0F4761"/>
        </w:rPr>
        <w:t>2</w:t>
      </w:r>
      <w:r w:rsidR="00996C12" w:rsidRPr="00CE6AE7">
        <w:rPr>
          <w:b/>
          <w:bCs/>
          <w:color w:val="0F4761"/>
        </w:rPr>
        <w:t xml:space="preserve">: </w:t>
      </w:r>
      <w:r w:rsidR="00996C12">
        <w:rPr>
          <w:b/>
          <w:bCs/>
          <w:color w:val="0F4761"/>
        </w:rPr>
        <w:t>Privacy Maturity Model</w:t>
      </w:r>
    </w:p>
    <w:p w14:paraId="05B4CC8E" w14:textId="7E2CD0F3" w:rsidR="00996C12" w:rsidRPr="00955A7D" w:rsidRDefault="00996C12" w:rsidP="00996C12">
      <w:pPr>
        <w:shd w:val="clear" w:color="auto" w:fill="FFFFFF"/>
        <w:spacing w:after="0" w:line="240" w:lineRule="auto"/>
        <w:ind w:left="720"/>
        <w:jc w:val="both"/>
        <w:rPr>
          <w:rFonts w:ascii="Century Schoolbook" w:eastAsia="Times New Roman" w:hAnsi="Century Schoolbook" w:cs="Arial"/>
          <w:color w:val="0D0D0D"/>
          <w:kern w:val="0"/>
          <w14:ligatures w14:val="none"/>
        </w:rPr>
      </w:pPr>
      <w:r>
        <w:rPr>
          <w:rFonts w:ascii="Century Schoolbook" w:eastAsia="Times New Roman" w:hAnsi="Century Schoolbook" w:cs="Arial"/>
          <w:color w:val="0D0D0D"/>
          <w:kern w:val="0"/>
          <w14:ligatures w14:val="none"/>
        </w:rPr>
        <w:t xml:space="preserve">A standard model for use by agencies and the Office for internal self-assessment and measurement of privacy practice maturity </w:t>
      </w:r>
      <w:r w:rsidR="00991541">
        <w:rPr>
          <w:rFonts w:ascii="Century Schoolbook" w:eastAsia="Times New Roman" w:hAnsi="Century Schoolbook" w:cs="Arial"/>
          <w:color w:val="0D0D0D"/>
          <w:kern w:val="0"/>
          <w14:ligatures w14:val="none"/>
        </w:rPr>
        <w:t>to</w:t>
      </w:r>
      <w:r>
        <w:rPr>
          <w:rFonts w:ascii="Century Schoolbook" w:eastAsia="Times New Roman" w:hAnsi="Century Schoolbook" w:cs="Arial"/>
          <w:color w:val="0D0D0D"/>
          <w:kern w:val="0"/>
          <w14:ligatures w14:val="none"/>
        </w:rPr>
        <w:t xml:space="preserve"> inform policy, strategy</w:t>
      </w:r>
      <w:r w:rsidR="00991541">
        <w:rPr>
          <w:rFonts w:ascii="Century Schoolbook" w:eastAsia="Times New Roman" w:hAnsi="Century Schoolbook" w:cs="Arial"/>
          <w:color w:val="0D0D0D"/>
          <w:kern w:val="0"/>
          <w14:ligatures w14:val="none"/>
        </w:rPr>
        <w:t>,</w:t>
      </w:r>
      <w:r>
        <w:rPr>
          <w:rFonts w:ascii="Century Schoolbook" w:eastAsia="Times New Roman" w:hAnsi="Century Schoolbook" w:cs="Arial"/>
          <w:color w:val="0D0D0D"/>
          <w:kern w:val="0"/>
          <w14:ligatures w14:val="none"/>
        </w:rPr>
        <w:t xml:space="preserve"> and risk management recommendations and decisions. </w:t>
      </w:r>
    </w:p>
    <w:p w14:paraId="6BE9B846" w14:textId="1587C191" w:rsidR="00996C12" w:rsidRPr="00955A7D" w:rsidRDefault="00996C12" w:rsidP="004D1CED">
      <w:pPr>
        <w:spacing w:after="0" w:line="240" w:lineRule="auto"/>
        <w:ind w:left="720"/>
        <w:jc w:val="both"/>
        <w:rPr>
          <w:rFonts w:ascii="Century Schoolbook" w:hAnsi="Century Schoolbook"/>
        </w:rPr>
      </w:pPr>
    </w:p>
    <w:p w14:paraId="352BC384" w14:textId="2E76D9C1" w:rsidR="00F300A7" w:rsidRPr="00CE6AE7" w:rsidRDefault="00F300A7" w:rsidP="004D1CED">
      <w:pPr>
        <w:pStyle w:val="Heading2"/>
        <w:spacing w:before="0" w:after="0"/>
        <w:ind w:firstLine="720"/>
        <w:rPr>
          <w:rFonts w:asciiTheme="minorHAnsi" w:hAnsiTheme="minorHAnsi"/>
          <w:b/>
          <w:bCs/>
          <w:color w:val="0F4761"/>
        </w:rPr>
      </w:pPr>
      <w:r w:rsidRPr="00CE6AE7">
        <w:rPr>
          <w:b/>
          <w:bCs/>
          <w:color w:val="0F4761"/>
        </w:rPr>
        <w:t xml:space="preserve">Part </w:t>
      </w:r>
      <w:r w:rsidR="00382B17">
        <w:rPr>
          <w:b/>
          <w:bCs/>
          <w:color w:val="0F4761"/>
        </w:rPr>
        <w:t>3</w:t>
      </w:r>
      <w:r w:rsidRPr="00CE6AE7">
        <w:rPr>
          <w:b/>
          <w:bCs/>
          <w:color w:val="0F4761"/>
        </w:rPr>
        <w:t xml:space="preserve">: </w:t>
      </w:r>
      <w:r w:rsidR="00996C12">
        <w:rPr>
          <w:b/>
          <w:bCs/>
          <w:color w:val="0F4761"/>
        </w:rPr>
        <w:t xml:space="preserve">Strategies of the </w:t>
      </w:r>
      <w:r w:rsidRPr="00CE6AE7">
        <w:rPr>
          <w:b/>
          <w:bCs/>
          <w:color w:val="0F4761"/>
        </w:rPr>
        <w:t>Office of Data Privacy</w:t>
      </w:r>
    </w:p>
    <w:p w14:paraId="04E82EE0" w14:textId="67F25BEA" w:rsidR="000049DB" w:rsidRPr="00955A7D" w:rsidRDefault="00955A7D" w:rsidP="004D1CED">
      <w:pPr>
        <w:shd w:val="clear" w:color="auto" w:fill="FFFFFF"/>
        <w:spacing w:after="0" w:line="240" w:lineRule="auto"/>
        <w:ind w:left="720"/>
        <w:jc w:val="both"/>
        <w:rPr>
          <w:rFonts w:ascii="Century Schoolbook" w:eastAsia="Times New Roman" w:hAnsi="Century Schoolbook" w:cs="Arial"/>
          <w:color w:val="0D0D0D"/>
          <w:kern w:val="0"/>
          <w14:ligatures w14:val="none"/>
        </w:rPr>
      </w:pPr>
      <w:r>
        <w:rPr>
          <w:rFonts w:ascii="Century Schoolbook" w:eastAsia="Times New Roman" w:hAnsi="Century Schoolbook" w:cs="Arial"/>
          <w:color w:val="0D0D0D"/>
          <w:kern w:val="0"/>
          <w14:ligatures w14:val="none"/>
        </w:rPr>
        <w:t>I</w:t>
      </w:r>
      <w:r w:rsidR="006F5B45" w:rsidRPr="00955A7D">
        <w:rPr>
          <w:rFonts w:ascii="Century Schoolbook" w:eastAsia="Times New Roman" w:hAnsi="Century Schoolbook" w:cs="Arial"/>
          <w:color w:val="0D0D0D"/>
          <w:kern w:val="0"/>
          <w14:ligatures w14:val="none"/>
        </w:rPr>
        <w:t xml:space="preserve">nformation about the Office and </w:t>
      </w:r>
      <w:r w:rsidR="00634521">
        <w:rPr>
          <w:rFonts w:ascii="Century Schoolbook" w:eastAsia="Times New Roman" w:hAnsi="Century Schoolbook" w:cs="Arial"/>
          <w:color w:val="0D0D0D"/>
          <w:kern w:val="0"/>
          <w14:ligatures w14:val="none"/>
        </w:rPr>
        <w:t>its</w:t>
      </w:r>
      <w:r w:rsidR="006F5B45" w:rsidRPr="00955A7D">
        <w:rPr>
          <w:rFonts w:ascii="Century Schoolbook" w:eastAsia="Times New Roman" w:hAnsi="Century Schoolbook" w:cs="Arial"/>
          <w:color w:val="0D0D0D"/>
          <w:kern w:val="0"/>
          <w14:ligatures w14:val="none"/>
        </w:rPr>
        <w:t xml:space="preserve"> strategy to assist agencies</w:t>
      </w:r>
      <w:r w:rsidR="00634521">
        <w:rPr>
          <w:rFonts w:ascii="Century Schoolbook" w:eastAsia="Times New Roman" w:hAnsi="Century Schoolbook" w:cs="Arial"/>
          <w:color w:val="0D0D0D"/>
          <w:kern w:val="0"/>
          <w14:ligatures w14:val="none"/>
        </w:rPr>
        <w:t xml:space="preserve"> to </w:t>
      </w:r>
      <w:r w:rsidR="00996C12">
        <w:rPr>
          <w:rFonts w:ascii="Century Schoolbook" w:eastAsia="Times New Roman" w:hAnsi="Century Schoolbook" w:cs="Arial"/>
          <w:color w:val="0D0D0D"/>
          <w:kern w:val="0"/>
          <w14:ligatures w14:val="none"/>
        </w:rPr>
        <w:t>increase maturity of privacy practices.</w:t>
      </w:r>
      <w:r w:rsidR="006F5B45" w:rsidRPr="00955A7D">
        <w:rPr>
          <w:rFonts w:ascii="Century Schoolbook" w:eastAsia="Times New Roman" w:hAnsi="Century Schoolbook" w:cs="Arial"/>
          <w:color w:val="0D0D0D"/>
          <w:kern w:val="0"/>
          <w14:ligatures w14:val="none"/>
        </w:rPr>
        <w:t xml:space="preserve"> </w:t>
      </w:r>
    </w:p>
    <w:p w14:paraId="72509FDF" w14:textId="77777777" w:rsidR="000707CF" w:rsidRPr="00955A7D" w:rsidRDefault="000707CF" w:rsidP="00955A7D">
      <w:pPr>
        <w:shd w:val="clear" w:color="auto" w:fill="FFFFFF"/>
        <w:spacing w:after="0" w:line="240" w:lineRule="auto"/>
        <w:ind w:left="720"/>
        <w:jc w:val="both"/>
        <w:rPr>
          <w:rFonts w:ascii="Century Schoolbook" w:eastAsia="Times New Roman" w:hAnsi="Century Schoolbook" w:cs="Arial"/>
          <w:color w:val="0D0D0D"/>
          <w:kern w:val="0"/>
          <w14:ligatures w14:val="none"/>
        </w:rPr>
      </w:pPr>
    </w:p>
    <w:p w14:paraId="705FA5D6" w14:textId="519F2E47" w:rsidR="008019ED" w:rsidRPr="00D27FA1" w:rsidRDefault="000049DB" w:rsidP="000707CF">
      <w:pPr>
        <w:pStyle w:val="Heading1"/>
        <w:rPr>
          <w:b/>
          <w:bCs/>
          <w:color w:val="1C4587"/>
        </w:rPr>
      </w:pPr>
      <w:r w:rsidRPr="00D27FA1">
        <w:rPr>
          <w:b/>
          <w:bCs/>
          <w:color w:val="1C4587"/>
        </w:rPr>
        <w:lastRenderedPageBreak/>
        <w:t>Part 1</w:t>
      </w:r>
      <w:r w:rsidR="00F87C86" w:rsidRPr="00D27FA1">
        <w:rPr>
          <w:b/>
          <w:bCs/>
          <w:color w:val="1C4587"/>
        </w:rPr>
        <w:t>:</w:t>
      </w:r>
      <w:r w:rsidR="000707CF" w:rsidRPr="00D27FA1">
        <w:rPr>
          <w:b/>
          <w:bCs/>
          <w:color w:val="1C4587"/>
        </w:rPr>
        <w:t xml:space="preserve"> </w:t>
      </w:r>
      <w:r w:rsidRPr="00D27FA1">
        <w:rPr>
          <w:b/>
          <w:bCs/>
          <w:color w:val="1C4587"/>
        </w:rPr>
        <w:t xml:space="preserve">State Agency </w:t>
      </w:r>
      <w:r w:rsidR="00DF5387">
        <w:rPr>
          <w:b/>
          <w:bCs/>
          <w:color w:val="1C4587"/>
        </w:rPr>
        <w:t xml:space="preserve">Privacy </w:t>
      </w:r>
      <w:r w:rsidRPr="00D27FA1">
        <w:rPr>
          <w:b/>
          <w:bCs/>
          <w:color w:val="1C4587"/>
        </w:rPr>
        <w:t>Obligations</w:t>
      </w:r>
    </w:p>
    <w:p w14:paraId="1B1E8C60" w14:textId="28E9A96D" w:rsidR="000707CF" w:rsidRPr="00743DBE" w:rsidRDefault="000707CF" w:rsidP="00743DBE">
      <w:pPr>
        <w:spacing w:line="360" w:lineRule="auto"/>
        <w:jc w:val="both"/>
        <w:rPr>
          <w:rFonts w:ascii="Century Schoolbook" w:hAnsi="Century Schoolbook" w:cs="Times New Roman"/>
          <w:color w:val="0F4761"/>
        </w:rPr>
      </w:pPr>
      <w:r w:rsidRPr="00743DBE">
        <w:rPr>
          <w:rFonts w:ascii="Century Schoolbook" w:hAnsi="Century Schoolbook" w:cs="Times New Roman"/>
          <w:color w:val="0F4761"/>
        </w:rPr>
        <w:t>State Agency Privacy Program.</w:t>
      </w:r>
    </w:p>
    <w:p w14:paraId="142EF128" w14:textId="32E49814" w:rsidR="000049DB" w:rsidRPr="00F87C86" w:rsidRDefault="000049DB" w:rsidP="00743DBE">
      <w:pPr>
        <w:spacing w:line="360" w:lineRule="auto"/>
        <w:jc w:val="both"/>
        <w:rPr>
          <w:rFonts w:ascii="Century Schoolbook" w:hAnsi="Century Schoolbook" w:cs="Times New Roman"/>
        </w:rPr>
      </w:pPr>
      <w:r w:rsidRPr="00F87C86">
        <w:rPr>
          <w:rFonts w:ascii="Century Schoolbook" w:hAnsi="Century Schoolbook" w:cs="Times New Roman"/>
        </w:rPr>
        <w:t xml:space="preserve">State agencies must </w:t>
      </w:r>
      <w:r w:rsidR="00345CED">
        <w:rPr>
          <w:rFonts w:ascii="Century Schoolbook" w:hAnsi="Century Schoolbook" w:cs="Times New Roman"/>
        </w:rPr>
        <w:t>implement and maintain a</w:t>
      </w:r>
      <w:r w:rsidR="005F29FD">
        <w:rPr>
          <w:rFonts w:ascii="Century Schoolbook" w:hAnsi="Century Schoolbook" w:cs="Times New Roman"/>
        </w:rPr>
        <w:t xml:space="preserve"> </w:t>
      </w:r>
      <w:r w:rsidRPr="00F87C86">
        <w:rPr>
          <w:rFonts w:ascii="Century Schoolbook" w:hAnsi="Century Schoolbook" w:cs="Times New Roman"/>
        </w:rPr>
        <w:t>privacy program before</w:t>
      </w:r>
      <w:r w:rsidR="005F29FD">
        <w:rPr>
          <w:rFonts w:ascii="Century Schoolbook" w:hAnsi="Century Schoolbook" w:cs="Times New Roman"/>
        </w:rPr>
        <w:t>,</w:t>
      </w:r>
      <w:r w:rsidRPr="00F87C86">
        <w:rPr>
          <w:rFonts w:ascii="Century Schoolbook" w:hAnsi="Century Schoolbook" w:cs="Times New Roman"/>
        </w:rPr>
        <w:t xml:space="preserve"> </w:t>
      </w:r>
      <w:r w:rsidRPr="00F87C86">
        <w:rPr>
          <w:rFonts w:ascii="Century Schoolbook" w:hAnsi="Century Schoolbook" w:cs="Times New Roman"/>
          <w:b/>
          <w:bCs/>
        </w:rPr>
        <w:t>May 1, 2025</w:t>
      </w:r>
      <w:r w:rsidR="005F29FD">
        <w:rPr>
          <w:rFonts w:ascii="Century Schoolbook" w:hAnsi="Century Schoolbook" w:cs="Times New Roman"/>
          <w:b/>
          <w:bCs/>
        </w:rPr>
        <w:t>.</w:t>
      </w:r>
      <w:r w:rsidR="001640DD">
        <w:rPr>
          <w:rStyle w:val="EndnoteReference"/>
          <w:rFonts w:ascii="Century Schoolbook" w:hAnsi="Century Schoolbook" w:cs="Times New Roman"/>
          <w:b/>
          <w:bCs/>
        </w:rPr>
        <w:endnoteReference w:id="4"/>
      </w:r>
      <w:r w:rsidRPr="00F87C86">
        <w:rPr>
          <w:rFonts w:ascii="Century Schoolbook" w:hAnsi="Century Schoolbook" w:cs="Times New Roman"/>
        </w:rPr>
        <w:t xml:space="preserve"> </w:t>
      </w:r>
      <w:r w:rsidR="005F29FD">
        <w:rPr>
          <w:rFonts w:ascii="Century Schoolbook" w:hAnsi="Century Schoolbook" w:cs="Times New Roman"/>
        </w:rPr>
        <w:t>This</w:t>
      </w:r>
      <w:r w:rsidRPr="00F87C86">
        <w:rPr>
          <w:rFonts w:ascii="Century Schoolbook" w:hAnsi="Century Schoolbook" w:cs="Times New Roman"/>
        </w:rPr>
        <w:t xml:space="preserve"> includes </w:t>
      </w:r>
      <w:r w:rsidR="004748E7">
        <w:rPr>
          <w:rFonts w:ascii="Century Schoolbook" w:hAnsi="Century Schoolbook" w:cs="Times New Roman"/>
        </w:rPr>
        <w:t>an agency</w:t>
      </w:r>
      <w:r w:rsidRPr="00F87C86">
        <w:rPr>
          <w:rFonts w:ascii="Century Schoolbook" w:hAnsi="Century Schoolbook" w:cs="Times New Roman"/>
        </w:rPr>
        <w:t>’s policies and procedures</w:t>
      </w:r>
      <w:r w:rsidR="005F29FD">
        <w:rPr>
          <w:rFonts w:ascii="Century Schoolbook" w:hAnsi="Century Schoolbook" w:cs="Times New Roman"/>
        </w:rPr>
        <w:t xml:space="preserve"> documenting the agency’s privacy practices</w:t>
      </w:r>
      <w:r w:rsidRPr="00F87C86">
        <w:rPr>
          <w:rFonts w:ascii="Century Schoolbook" w:hAnsi="Century Schoolbook" w:cs="Times New Roman"/>
        </w:rPr>
        <w:t xml:space="preserve"> for the processing of personal data.</w:t>
      </w:r>
      <w:r w:rsidRPr="00F87C86">
        <w:rPr>
          <w:rStyle w:val="EndnoteReference"/>
          <w:rFonts w:ascii="Century Schoolbook" w:hAnsi="Century Schoolbook" w:cs="Times New Roman"/>
        </w:rPr>
        <w:endnoteReference w:id="5"/>
      </w:r>
      <w:r w:rsidRPr="00F87C86">
        <w:rPr>
          <w:rFonts w:ascii="Century Schoolbook" w:hAnsi="Century Schoolbook" w:cs="Times New Roman"/>
        </w:rPr>
        <w:t xml:space="preserve"> </w:t>
      </w:r>
    </w:p>
    <w:p w14:paraId="652F8EF0" w14:textId="75386CD3" w:rsidR="000049DB" w:rsidRPr="00F87C86" w:rsidRDefault="000049DB" w:rsidP="00743DBE">
      <w:pPr>
        <w:spacing w:line="360" w:lineRule="auto"/>
        <w:jc w:val="both"/>
        <w:rPr>
          <w:rFonts w:ascii="Century Schoolbook" w:hAnsi="Century Schoolbook" w:cs="Times New Roman"/>
        </w:rPr>
      </w:pPr>
      <w:r w:rsidRPr="00F87C86">
        <w:rPr>
          <w:rFonts w:ascii="Century Schoolbook" w:hAnsi="Century Schoolbook" w:cs="Times New Roman"/>
        </w:rPr>
        <w:t xml:space="preserve">A privacy program </w:t>
      </w:r>
      <w:r w:rsidR="005F29FD">
        <w:rPr>
          <w:rFonts w:ascii="Century Schoolbook" w:hAnsi="Century Schoolbook" w:cs="Times New Roman"/>
        </w:rPr>
        <w:t>also includes</w:t>
      </w:r>
      <w:r w:rsidRPr="00F87C86">
        <w:rPr>
          <w:rFonts w:ascii="Century Schoolbook" w:hAnsi="Century Schoolbook" w:cs="Times New Roman"/>
        </w:rPr>
        <w:t xml:space="preserve"> appropriate governance. Governance consists of various aspects that guide privacy practices to comply with privacy laws and regulations, in addition to supporting an agency’s efficient functioning. Organizational governance provides the framework for accountability, oversight, and decision-making related to privacy matters by defining the roles and responsibilities involved in privacy management, identifying necessary policies and procedures, establishing mechanisms for monitoring privacy compliance, and for identifying, assessing, and managing privacy risks throughout the agency. </w:t>
      </w:r>
    </w:p>
    <w:p w14:paraId="2A6A7C16" w14:textId="77777777" w:rsidR="000707CF" w:rsidRPr="00743DBE" w:rsidRDefault="000707CF" w:rsidP="00743DBE">
      <w:pPr>
        <w:spacing w:line="360" w:lineRule="auto"/>
        <w:jc w:val="both"/>
        <w:rPr>
          <w:rFonts w:ascii="Century Schoolbook" w:hAnsi="Century Schoolbook" w:cs="Times New Roman"/>
          <w:color w:val="0F4761"/>
        </w:rPr>
      </w:pPr>
      <w:r w:rsidRPr="00743DBE">
        <w:rPr>
          <w:rFonts w:ascii="Century Schoolbook" w:hAnsi="Century Schoolbook" w:cs="Times New Roman"/>
          <w:color w:val="0F4761"/>
        </w:rPr>
        <w:t>Privacy Practices.</w:t>
      </w:r>
    </w:p>
    <w:p w14:paraId="52272F22" w14:textId="09990050" w:rsidR="000707CF" w:rsidRPr="001C294F" w:rsidRDefault="000707CF" w:rsidP="00743DBE">
      <w:pPr>
        <w:spacing w:line="360" w:lineRule="auto"/>
        <w:jc w:val="both"/>
        <w:rPr>
          <w:rFonts w:ascii="Century Schoolbook" w:hAnsi="Century Schoolbook" w:cs="Times New Roman"/>
        </w:rPr>
      </w:pPr>
      <w:r w:rsidRPr="001C294F">
        <w:rPr>
          <w:rFonts w:ascii="Century Schoolbook" w:hAnsi="Century Schoolbook" w:cs="Times New Roman"/>
        </w:rPr>
        <w:t xml:space="preserve">For purposes of this plan, </w:t>
      </w:r>
      <w:r w:rsidRPr="001C294F">
        <w:rPr>
          <w:rFonts w:ascii="Century Schoolbook" w:hAnsi="Century Schoolbook" w:cs="Times New Roman"/>
          <w:i/>
          <w:iCs/>
        </w:rPr>
        <w:t>privacy practices</w:t>
      </w:r>
      <w:r w:rsidRPr="001C294F">
        <w:rPr>
          <w:rFonts w:ascii="Century Schoolbook" w:hAnsi="Century Schoolbook" w:cs="Times New Roman"/>
        </w:rPr>
        <w:t>, generally refer</w:t>
      </w:r>
      <w:r w:rsidR="005F29FD" w:rsidRPr="001C294F">
        <w:rPr>
          <w:rFonts w:ascii="Century Schoolbook" w:hAnsi="Century Schoolbook" w:cs="Times New Roman"/>
        </w:rPr>
        <w:t>s</w:t>
      </w:r>
      <w:r w:rsidRPr="001C294F">
        <w:rPr>
          <w:rFonts w:ascii="Century Schoolbook" w:hAnsi="Century Schoolbook" w:cs="Times New Roman"/>
        </w:rPr>
        <w:t xml:space="preserve"> to </w:t>
      </w:r>
      <w:r w:rsidR="007C054E" w:rsidRPr="001C294F">
        <w:rPr>
          <w:rFonts w:ascii="Century Schoolbook" w:hAnsi="Century Schoolbook" w:cs="Times New Roman"/>
        </w:rPr>
        <w:t xml:space="preserve">procedural safeguards that agencies must implement and adhere to </w:t>
      </w:r>
      <w:proofErr w:type="gramStart"/>
      <w:r w:rsidR="007C054E" w:rsidRPr="001C294F">
        <w:rPr>
          <w:rFonts w:ascii="Century Schoolbook" w:hAnsi="Century Schoolbook" w:cs="Times New Roman"/>
        </w:rPr>
        <w:t>in order to</w:t>
      </w:r>
      <w:proofErr w:type="gramEnd"/>
      <w:r w:rsidR="007C054E" w:rsidRPr="001C294F">
        <w:rPr>
          <w:rFonts w:ascii="Century Schoolbook" w:hAnsi="Century Schoolbook" w:cs="Times New Roman"/>
        </w:rPr>
        <w:t xml:space="preserve"> safeguard personal data, to comply with an agency’s legal duties with respect to personal data, and to ensure individuals are advised of their rights with respect to their personal data. </w:t>
      </w:r>
      <w:r w:rsidRPr="001C294F">
        <w:rPr>
          <w:rFonts w:ascii="Century Schoolbook" w:hAnsi="Century Schoolbook" w:cs="Times New Roman"/>
        </w:rPr>
        <w:t xml:space="preserve">It is the responsibility of state agencies to ensure their privacy practices adequately protect an individual’s privacy, adhere to the </w:t>
      </w:r>
      <w:r w:rsidR="0004680B" w:rsidRPr="001C294F">
        <w:rPr>
          <w:rFonts w:ascii="Century Schoolbook" w:hAnsi="Century Schoolbook" w:cs="Times New Roman"/>
        </w:rPr>
        <w:t>State Data Privacy P</w:t>
      </w:r>
      <w:r w:rsidRPr="001C294F">
        <w:rPr>
          <w:rFonts w:ascii="Century Schoolbook" w:hAnsi="Century Schoolbook" w:cs="Times New Roman"/>
        </w:rPr>
        <w:t xml:space="preserve">olicy, and comply with applicable privacy related laws, regulations, and internal policies while still allowing the agency to carry out its mandates. The following privacy practices are foundational to privacy programs and are meant to ensure that state agencies are adequately protecting individuals’ privacy. These are practices that all state agencies are required </w:t>
      </w:r>
      <w:commentRangeStart w:id="13"/>
      <w:commentRangeStart w:id="14"/>
      <w:r w:rsidRPr="001C294F">
        <w:rPr>
          <w:rFonts w:ascii="Century Schoolbook" w:hAnsi="Century Schoolbook" w:cs="Times New Roman"/>
        </w:rPr>
        <w:t xml:space="preserve">or recommended </w:t>
      </w:r>
      <w:commentRangeEnd w:id="13"/>
      <w:r w:rsidR="00B53550" w:rsidRPr="001C294F">
        <w:rPr>
          <w:rStyle w:val="CommentReference"/>
          <w:rFonts w:ascii="Century Schoolbook" w:eastAsia="Times New Roman" w:hAnsi="Century Schoolbook" w:cs="Arial"/>
          <w:kern w:val="0"/>
          <w:sz w:val="24"/>
          <w:szCs w:val="24"/>
        </w:rPr>
        <w:commentReference w:id="13"/>
      </w:r>
      <w:commentRangeEnd w:id="14"/>
      <w:r w:rsidR="0008478E" w:rsidRPr="001C294F">
        <w:rPr>
          <w:rStyle w:val="CommentReference"/>
          <w:rFonts w:ascii="Century Schoolbook" w:eastAsia="Times New Roman" w:hAnsi="Century Schoolbook" w:cs="Arial"/>
          <w:kern w:val="0"/>
          <w:sz w:val="24"/>
          <w:szCs w:val="24"/>
        </w:rPr>
        <w:commentReference w:id="14"/>
      </w:r>
      <w:r w:rsidRPr="001C294F">
        <w:rPr>
          <w:rFonts w:ascii="Century Schoolbook" w:hAnsi="Century Schoolbook" w:cs="Times New Roman"/>
        </w:rPr>
        <w:t xml:space="preserve">to adopt and implement as part of </w:t>
      </w:r>
      <w:r w:rsidR="004748E7" w:rsidRPr="001C294F">
        <w:rPr>
          <w:rFonts w:ascii="Century Schoolbook" w:hAnsi="Century Schoolbook" w:cs="Times New Roman"/>
        </w:rPr>
        <w:t>an</w:t>
      </w:r>
      <w:r w:rsidRPr="001C294F">
        <w:rPr>
          <w:rFonts w:ascii="Century Schoolbook" w:hAnsi="Century Schoolbook" w:cs="Times New Roman"/>
        </w:rPr>
        <w:t xml:space="preserve"> agency’s privacy program. </w:t>
      </w:r>
    </w:p>
    <w:p w14:paraId="43ED8A22" w14:textId="77777777" w:rsidR="00DB41D4" w:rsidRPr="001C294F" w:rsidRDefault="00DB41D4">
      <w:pPr>
        <w:rPr>
          <w:rFonts w:ascii="Century Schoolbook" w:hAnsi="Century Schoolbook" w:cs="Times New Roman"/>
        </w:rPr>
      </w:pPr>
      <w:r w:rsidRPr="001C294F">
        <w:rPr>
          <w:rFonts w:ascii="Century Schoolbook" w:hAnsi="Century Schoolbook" w:cs="Times New Roman"/>
        </w:rPr>
        <w:br w:type="page"/>
      </w:r>
    </w:p>
    <w:p w14:paraId="7F3A1C2B" w14:textId="0EF3CB04" w:rsidR="008019ED" w:rsidRPr="00F87C86" w:rsidRDefault="000049DB" w:rsidP="00F87C86">
      <w:pPr>
        <w:jc w:val="both"/>
        <w:rPr>
          <w:rFonts w:ascii="Century Schoolbook" w:hAnsi="Century Schoolbook" w:cs="Times New Roman"/>
        </w:rPr>
      </w:pPr>
      <w:r w:rsidRPr="001C294F">
        <w:rPr>
          <w:rFonts w:ascii="Century Schoolbook" w:hAnsi="Century Schoolbook" w:cs="Times New Roman"/>
        </w:rPr>
        <w:lastRenderedPageBreak/>
        <w:t>The table below includes a list of generally appli</w:t>
      </w:r>
      <w:r w:rsidR="00AE18D0" w:rsidRPr="001C294F">
        <w:rPr>
          <w:rFonts w:ascii="Century Schoolbook" w:hAnsi="Century Schoolbook" w:cs="Times New Roman"/>
        </w:rPr>
        <w:t>c</w:t>
      </w:r>
      <w:r w:rsidRPr="001C294F">
        <w:rPr>
          <w:rFonts w:ascii="Century Schoolbook" w:hAnsi="Century Schoolbook" w:cs="Times New Roman"/>
        </w:rPr>
        <w:t xml:space="preserve">able privacy practices identified by the </w:t>
      </w:r>
      <w:r w:rsidR="00DB41D4" w:rsidRPr="001C294F">
        <w:rPr>
          <w:rFonts w:ascii="Century Schoolbook" w:hAnsi="Century Schoolbook" w:cs="Times New Roman"/>
        </w:rPr>
        <w:t>CPO</w:t>
      </w:r>
      <w:r w:rsidRPr="001C294F">
        <w:rPr>
          <w:rFonts w:ascii="Century Schoolbook" w:hAnsi="Century Schoolbook" w:cs="Times New Roman"/>
        </w:rPr>
        <w:t xml:space="preserve"> that agencies </w:t>
      </w:r>
      <w:r w:rsidR="00C6014D" w:rsidRPr="001C294F">
        <w:rPr>
          <w:rFonts w:ascii="Century Schoolbook" w:hAnsi="Century Schoolbook" w:cs="Times New Roman"/>
        </w:rPr>
        <w:t xml:space="preserve">are required or recommended </w:t>
      </w:r>
      <w:r w:rsidRPr="001C294F">
        <w:rPr>
          <w:rFonts w:ascii="Century Schoolbook" w:hAnsi="Century Schoolbook" w:cs="Times New Roman"/>
        </w:rPr>
        <w:t xml:space="preserve">to comply </w:t>
      </w:r>
      <w:commentRangeStart w:id="15"/>
      <w:r w:rsidRPr="001C294F">
        <w:rPr>
          <w:rFonts w:ascii="Century Schoolbook" w:hAnsi="Century Schoolbook" w:cs="Times New Roman"/>
        </w:rPr>
        <w:t>with</w:t>
      </w:r>
      <w:commentRangeEnd w:id="15"/>
      <w:r w:rsidR="00CC25BE" w:rsidRPr="001C294F">
        <w:rPr>
          <w:rStyle w:val="CommentReference"/>
          <w:rFonts w:ascii="Century Schoolbook" w:eastAsia="Times New Roman" w:hAnsi="Century Schoolbook" w:cs="Arial"/>
          <w:kern w:val="0"/>
          <w:sz w:val="24"/>
          <w:szCs w:val="24"/>
        </w:rPr>
        <w:commentReference w:id="15"/>
      </w:r>
      <w:r w:rsidR="006F5B45" w:rsidRPr="001C294F">
        <w:rPr>
          <w:rFonts w:ascii="Century Schoolbook" w:hAnsi="Century Schoolbook" w:cs="Times New Roman"/>
        </w:rPr>
        <w:t xml:space="preserve">, </w:t>
      </w:r>
      <w:r w:rsidR="00FF59F0" w:rsidRPr="001C294F">
        <w:rPr>
          <w:rFonts w:ascii="Century Schoolbook" w:hAnsi="Century Schoolbook" w:cs="Times New Roman"/>
        </w:rPr>
        <w:t xml:space="preserve">unless subject to a more specific or preempting law, </w:t>
      </w:r>
      <w:r w:rsidR="006F5B45" w:rsidRPr="001C294F">
        <w:rPr>
          <w:rFonts w:ascii="Century Schoolbook" w:hAnsi="Century Schoolbook" w:cs="Times New Roman"/>
        </w:rPr>
        <w:t>followed by a</w:t>
      </w:r>
      <w:r w:rsidRPr="001C294F">
        <w:rPr>
          <w:rFonts w:ascii="Century Schoolbook" w:hAnsi="Century Schoolbook" w:cs="Times New Roman"/>
        </w:rPr>
        <w:t xml:space="preserve"> detailed summary of each practice and corresponding governing </w:t>
      </w:r>
      <w:r w:rsidR="007C79AE" w:rsidRPr="001C294F">
        <w:rPr>
          <w:rFonts w:ascii="Century Schoolbook" w:hAnsi="Century Schoolbook" w:cs="Times New Roman"/>
        </w:rPr>
        <w:t>authority</w:t>
      </w:r>
      <w:r w:rsidR="000707CF" w:rsidRPr="001C294F">
        <w:rPr>
          <w:rFonts w:ascii="Century Schoolbook" w:hAnsi="Century Schoolbook" w:cs="Times New Roman"/>
        </w:rPr>
        <w:t>.</w:t>
      </w:r>
    </w:p>
    <w:tbl>
      <w:tblPr>
        <w:tblW w:w="936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800"/>
        <w:gridCol w:w="1350"/>
        <w:gridCol w:w="6210"/>
      </w:tblGrid>
      <w:tr w:rsidR="00807DA5" w14:paraId="3E74F39C" w14:textId="77777777" w:rsidTr="00EC50B0">
        <w:tc>
          <w:tcPr>
            <w:tcW w:w="1800" w:type="dxa"/>
          </w:tcPr>
          <w:p w14:paraId="77F0D401" w14:textId="77777777" w:rsidR="00807DA5" w:rsidRPr="00DF5387" w:rsidRDefault="00807DA5" w:rsidP="00EC50B0">
            <w:pPr>
              <w:spacing w:after="0" w:line="240" w:lineRule="auto"/>
              <w:ind w:left="-116"/>
              <w:jc w:val="center"/>
              <w:rPr>
                <w:rFonts w:eastAsia="Play" w:cs="Play"/>
                <w:b/>
                <w:color w:val="0F4761"/>
              </w:rPr>
            </w:pPr>
            <w:r w:rsidRPr="00DF5387">
              <w:rPr>
                <w:rFonts w:eastAsia="Play" w:cs="Play"/>
                <w:b/>
                <w:color w:val="0F4761"/>
              </w:rPr>
              <w:t>Practice Category</w:t>
            </w:r>
          </w:p>
        </w:tc>
        <w:tc>
          <w:tcPr>
            <w:tcW w:w="1350" w:type="dxa"/>
          </w:tcPr>
          <w:p w14:paraId="6D023175" w14:textId="77777777" w:rsidR="00807DA5" w:rsidRPr="00DF5387" w:rsidRDefault="00807DA5" w:rsidP="00EC50B0">
            <w:pPr>
              <w:jc w:val="center"/>
              <w:rPr>
                <w:rFonts w:eastAsia="Play" w:cs="Play"/>
                <w:b/>
                <w:color w:val="0F4761"/>
              </w:rPr>
            </w:pPr>
            <w:r w:rsidRPr="00DF5387">
              <w:rPr>
                <w:rFonts w:eastAsia="Play" w:cs="Play"/>
                <w:b/>
                <w:color w:val="0F4761"/>
              </w:rPr>
              <w:t>Practice #</w:t>
            </w:r>
          </w:p>
        </w:tc>
        <w:tc>
          <w:tcPr>
            <w:tcW w:w="6210" w:type="dxa"/>
          </w:tcPr>
          <w:p w14:paraId="08304287" w14:textId="77777777" w:rsidR="00807DA5" w:rsidRPr="00DF5387" w:rsidRDefault="00807DA5" w:rsidP="00EC50B0">
            <w:pPr>
              <w:spacing w:after="0" w:line="240" w:lineRule="auto"/>
              <w:contextualSpacing/>
              <w:jc w:val="center"/>
              <w:rPr>
                <w:rFonts w:eastAsia="Play" w:cs="Play"/>
                <w:b/>
                <w:color w:val="0F4761"/>
              </w:rPr>
            </w:pPr>
            <w:r w:rsidRPr="00DF5387">
              <w:rPr>
                <w:rFonts w:eastAsia="Play" w:cs="Play"/>
                <w:b/>
                <w:color w:val="0F4761"/>
              </w:rPr>
              <w:t>Privacy Practice Name</w:t>
            </w:r>
          </w:p>
        </w:tc>
      </w:tr>
      <w:tr w:rsidR="00807DA5" w14:paraId="477028E4" w14:textId="77777777" w:rsidTr="00EC50B0">
        <w:tc>
          <w:tcPr>
            <w:tcW w:w="1800" w:type="dxa"/>
            <w:vMerge w:val="restart"/>
            <w:shd w:val="clear" w:color="auto" w:fill="8DD873" w:themeFill="accent6" w:themeFillTint="99"/>
            <w:vAlign w:val="center"/>
          </w:tcPr>
          <w:p w14:paraId="27B274DA" w14:textId="77777777" w:rsidR="00807DA5" w:rsidRPr="008A5534" w:rsidRDefault="00807DA5" w:rsidP="00807DA5">
            <w:pPr>
              <w:spacing w:after="0" w:line="240" w:lineRule="auto"/>
              <w:jc w:val="center"/>
              <w:rPr>
                <w:rFonts w:ascii="Century Schoolbook" w:eastAsia="Century Schoolbook" w:hAnsi="Century Schoolbook" w:cs="Century Schoolbook"/>
              </w:rPr>
            </w:pPr>
            <w:r w:rsidRPr="008A5534">
              <w:rPr>
                <w:rFonts w:ascii="Century Schoolbook" w:eastAsia="Century Schoolbook" w:hAnsi="Century Schoolbook" w:cs="Century Schoolbook"/>
              </w:rPr>
              <w:t>Govern</w:t>
            </w:r>
          </w:p>
        </w:tc>
        <w:tc>
          <w:tcPr>
            <w:tcW w:w="1350" w:type="dxa"/>
            <w:shd w:val="clear" w:color="auto" w:fill="DAE9F7"/>
            <w:vAlign w:val="center"/>
          </w:tcPr>
          <w:p w14:paraId="0439861F"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1</w:t>
            </w:r>
          </w:p>
        </w:tc>
        <w:tc>
          <w:tcPr>
            <w:tcW w:w="6210" w:type="dxa"/>
            <w:shd w:val="clear" w:color="auto" w:fill="DAE9F7"/>
            <w:vAlign w:val="center"/>
          </w:tcPr>
          <w:p w14:paraId="2DDB0C35" w14:textId="12567D0C" w:rsidR="00807DA5" w:rsidRPr="008A5534" w:rsidRDefault="00807DA5" w:rsidP="00EC50B0">
            <w:pPr>
              <w:pStyle w:val="Heading3"/>
              <w:spacing w:before="0" w:after="0" w:line="240" w:lineRule="auto"/>
              <w:contextualSpacing/>
              <w:rPr>
                <w:rFonts w:ascii="Century Schoolbook" w:eastAsia="Century Schoolbook" w:hAnsi="Century Schoolbook" w:cs="Century Schoolbook"/>
                <w:color w:val="auto"/>
                <w:sz w:val="24"/>
                <w:szCs w:val="24"/>
              </w:rPr>
            </w:pPr>
            <w:r w:rsidRPr="008A5534">
              <w:rPr>
                <w:rFonts w:ascii="Century Schoolbook" w:eastAsia="Century Schoolbook" w:hAnsi="Century Schoolbook" w:cs="Century Schoolbook"/>
                <w:color w:val="auto"/>
                <w:sz w:val="24"/>
                <w:szCs w:val="24"/>
              </w:rPr>
              <w:t>Designate Chief Administrative Officers (CAO)</w:t>
            </w:r>
          </w:p>
        </w:tc>
      </w:tr>
      <w:tr w:rsidR="00807DA5" w14:paraId="60B31225" w14:textId="77777777" w:rsidTr="00EC50B0">
        <w:tc>
          <w:tcPr>
            <w:tcW w:w="1800" w:type="dxa"/>
            <w:vMerge/>
            <w:shd w:val="clear" w:color="auto" w:fill="8DD873" w:themeFill="accent6" w:themeFillTint="99"/>
            <w:vAlign w:val="center"/>
          </w:tcPr>
          <w:p w14:paraId="34DD924A" w14:textId="77777777" w:rsidR="00807DA5" w:rsidRPr="008A5534" w:rsidRDefault="00807DA5" w:rsidP="00807DA5">
            <w:pPr>
              <w:spacing w:after="0" w:line="240" w:lineRule="auto"/>
              <w:jc w:val="center"/>
              <w:rPr>
                <w:rFonts w:ascii="Century Schoolbook" w:eastAsia="Century Schoolbook" w:hAnsi="Century Schoolbook" w:cs="Century Schoolbook"/>
              </w:rPr>
            </w:pPr>
          </w:p>
        </w:tc>
        <w:tc>
          <w:tcPr>
            <w:tcW w:w="1350" w:type="dxa"/>
            <w:vAlign w:val="center"/>
          </w:tcPr>
          <w:p w14:paraId="3341E418"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2</w:t>
            </w:r>
          </w:p>
        </w:tc>
        <w:tc>
          <w:tcPr>
            <w:tcW w:w="6210" w:type="dxa"/>
            <w:vAlign w:val="center"/>
          </w:tcPr>
          <w:p w14:paraId="01D843F0" w14:textId="77777777" w:rsidR="00807DA5" w:rsidRPr="008A5534" w:rsidRDefault="00807DA5" w:rsidP="00EC50B0">
            <w:pPr>
              <w:spacing w:after="0" w:line="240" w:lineRule="auto"/>
              <w:contextualSpacing/>
              <w:rPr>
                <w:rFonts w:ascii="Century Schoolbook" w:eastAsia="Century Schoolbook" w:hAnsi="Century Schoolbook" w:cs="Century Schoolbook"/>
              </w:rPr>
            </w:pPr>
            <w:r w:rsidRPr="008A5534">
              <w:rPr>
                <w:rFonts w:ascii="Century Schoolbook" w:eastAsia="Century Schoolbook" w:hAnsi="Century Schoolbook" w:cs="Century Schoolbook"/>
              </w:rPr>
              <w:t>Appoint Records Officers</w:t>
            </w:r>
          </w:p>
        </w:tc>
      </w:tr>
      <w:tr w:rsidR="00807DA5" w14:paraId="030E221B" w14:textId="77777777" w:rsidTr="00EC50B0">
        <w:tc>
          <w:tcPr>
            <w:tcW w:w="1800" w:type="dxa"/>
            <w:vMerge w:val="restart"/>
            <w:shd w:val="clear" w:color="auto" w:fill="D86DCB" w:themeFill="accent5" w:themeFillTint="99"/>
            <w:vAlign w:val="center"/>
          </w:tcPr>
          <w:p w14:paraId="50CC0BFB" w14:textId="77777777" w:rsidR="00807DA5" w:rsidRPr="008A5534" w:rsidRDefault="00807DA5" w:rsidP="00807DA5">
            <w:pPr>
              <w:spacing w:after="0" w:line="240" w:lineRule="auto"/>
              <w:jc w:val="center"/>
              <w:rPr>
                <w:rFonts w:ascii="Century Schoolbook" w:eastAsia="Century Schoolbook" w:hAnsi="Century Schoolbook" w:cs="Century Schoolbook"/>
              </w:rPr>
            </w:pPr>
            <w:r w:rsidRPr="008A5534">
              <w:rPr>
                <w:rFonts w:ascii="Century Schoolbook" w:eastAsia="Century Schoolbook" w:hAnsi="Century Schoolbook" w:cs="Century Schoolbook"/>
              </w:rPr>
              <w:t>Record Series</w:t>
            </w:r>
          </w:p>
        </w:tc>
        <w:tc>
          <w:tcPr>
            <w:tcW w:w="1350" w:type="dxa"/>
            <w:shd w:val="clear" w:color="auto" w:fill="DAE9F7"/>
            <w:vAlign w:val="center"/>
          </w:tcPr>
          <w:p w14:paraId="3EF4744D"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3</w:t>
            </w:r>
          </w:p>
        </w:tc>
        <w:tc>
          <w:tcPr>
            <w:tcW w:w="6210" w:type="dxa"/>
            <w:shd w:val="clear" w:color="auto" w:fill="DAE9F7"/>
            <w:vAlign w:val="center"/>
          </w:tcPr>
          <w:p w14:paraId="431E78D3" w14:textId="77777777" w:rsidR="00807DA5" w:rsidRPr="008A5534" w:rsidRDefault="00807DA5" w:rsidP="00EC50B0">
            <w:pPr>
              <w:spacing w:after="0" w:line="240" w:lineRule="auto"/>
              <w:contextualSpacing/>
              <w:rPr>
                <w:rFonts w:ascii="Century Schoolbook" w:eastAsia="Century Schoolbook" w:hAnsi="Century Schoolbook" w:cs="Century Schoolbook"/>
              </w:rPr>
            </w:pPr>
            <w:r w:rsidRPr="008A5534">
              <w:rPr>
                <w:rFonts w:ascii="Century Schoolbook" w:eastAsia="Century Schoolbook" w:hAnsi="Century Schoolbook" w:cs="Century Schoolbook"/>
              </w:rPr>
              <w:t>Create and maintain Records Series</w:t>
            </w:r>
          </w:p>
        </w:tc>
      </w:tr>
      <w:tr w:rsidR="00807DA5" w14:paraId="7F4AA393" w14:textId="77777777" w:rsidTr="00EC50B0">
        <w:tc>
          <w:tcPr>
            <w:tcW w:w="1800" w:type="dxa"/>
            <w:vMerge/>
            <w:shd w:val="clear" w:color="auto" w:fill="D86DCB" w:themeFill="accent5" w:themeFillTint="99"/>
            <w:vAlign w:val="center"/>
          </w:tcPr>
          <w:p w14:paraId="503F050E" w14:textId="77777777" w:rsidR="00807DA5" w:rsidRPr="008A5534" w:rsidRDefault="00807DA5" w:rsidP="00807DA5">
            <w:pPr>
              <w:spacing w:after="0" w:line="240" w:lineRule="auto"/>
              <w:jc w:val="center"/>
              <w:rPr>
                <w:rFonts w:ascii="Century Schoolbook" w:eastAsia="Century Schoolbook" w:hAnsi="Century Schoolbook" w:cs="Century Schoolbook"/>
              </w:rPr>
            </w:pPr>
          </w:p>
        </w:tc>
        <w:tc>
          <w:tcPr>
            <w:tcW w:w="1350" w:type="dxa"/>
            <w:vAlign w:val="center"/>
          </w:tcPr>
          <w:p w14:paraId="1CB1BA1D"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4</w:t>
            </w:r>
          </w:p>
        </w:tc>
        <w:tc>
          <w:tcPr>
            <w:tcW w:w="6210" w:type="dxa"/>
            <w:vAlign w:val="center"/>
          </w:tcPr>
          <w:p w14:paraId="693DB4B6" w14:textId="77777777" w:rsidR="00807DA5" w:rsidRPr="008A5534" w:rsidRDefault="00807DA5" w:rsidP="00EC50B0">
            <w:pPr>
              <w:spacing w:after="0" w:line="240" w:lineRule="auto"/>
              <w:contextualSpacing/>
              <w:rPr>
                <w:rFonts w:ascii="Century Schoolbook" w:eastAsia="Century Schoolbook" w:hAnsi="Century Schoolbook" w:cs="Century Schoolbook"/>
              </w:rPr>
            </w:pPr>
            <w:r w:rsidRPr="008A5534">
              <w:rPr>
                <w:rFonts w:ascii="Century Schoolbook" w:eastAsia="Century Schoolbook" w:hAnsi="Century Schoolbook" w:cs="Century Schoolbook"/>
              </w:rPr>
              <w:t>Designate and Classify Records Series and Records</w:t>
            </w:r>
          </w:p>
        </w:tc>
      </w:tr>
      <w:tr w:rsidR="00807DA5" w14:paraId="6587824D" w14:textId="77777777" w:rsidTr="00EC50B0">
        <w:trPr>
          <w:trHeight w:val="152"/>
        </w:trPr>
        <w:tc>
          <w:tcPr>
            <w:tcW w:w="1800" w:type="dxa"/>
            <w:vMerge/>
            <w:shd w:val="clear" w:color="auto" w:fill="D86DCB" w:themeFill="accent5" w:themeFillTint="99"/>
            <w:vAlign w:val="center"/>
          </w:tcPr>
          <w:p w14:paraId="6D722919" w14:textId="77777777" w:rsidR="00807DA5" w:rsidRPr="008A5534" w:rsidRDefault="00807DA5" w:rsidP="00807DA5">
            <w:pPr>
              <w:spacing w:after="0" w:line="240" w:lineRule="auto"/>
              <w:jc w:val="center"/>
              <w:rPr>
                <w:rFonts w:ascii="Century Schoolbook" w:eastAsia="Century Schoolbook" w:hAnsi="Century Schoolbook" w:cs="Century Schoolbook"/>
              </w:rPr>
            </w:pPr>
          </w:p>
        </w:tc>
        <w:tc>
          <w:tcPr>
            <w:tcW w:w="1350" w:type="dxa"/>
            <w:shd w:val="clear" w:color="auto" w:fill="DAE9F7"/>
            <w:vAlign w:val="center"/>
          </w:tcPr>
          <w:p w14:paraId="4F9F9719"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5</w:t>
            </w:r>
          </w:p>
        </w:tc>
        <w:tc>
          <w:tcPr>
            <w:tcW w:w="6210" w:type="dxa"/>
            <w:shd w:val="clear" w:color="auto" w:fill="DAE9F7"/>
            <w:vAlign w:val="center"/>
          </w:tcPr>
          <w:p w14:paraId="38746D07" w14:textId="77777777" w:rsidR="00807DA5" w:rsidRPr="008A5534" w:rsidRDefault="00807DA5" w:rsidP="00EC50B0">
            <w:pPr>
              <w:spacing w:after="0" w:line="240" w:lineRule="auto"/>
              <w:contextualSpacing/>
              <w:rPr>
                <w:rFonts w:ascii="Century Schoolbook" w:eastAsia="Century Schoolbook" w:hAnsi="Century Schoolbook" w:cs="Century Schoolbook"/>
              </w:rPr>
            </w:pPr>
            <w:r w:rsidRPr="008A5534">
              <w:rPr>
                <w:rFonts w:ascii="Century Schoolbook" w:eastAsia="Century Schoolbook" w:hAnsi="Century Schoolbook" w:cs="Century Schoolbook"/>
              </w:rPr>
              <w:t>Retention Schedule Proposal and Approval</w:t>
            </w:r>
          </w:p>
        </w:tc>
      </w:tr>
      <w:tr w:rsidR="00807DA5" w14:paraId="57F48B18" w14:textId="77777777" w:rsidTr="00EC50B0">
        <w:tc>
          <w:tcPr>
            <w:tcW w:w="1800" w:type="dxa"/>
            <w:vMerge/>
            <w:shd w:val="clear" w:color="auto" w:fill="D86DCB" w:themeFill="accent5" w:themeFillTint="99"/>
            <w:vAlign w:val="center"/>
          </w:tcPr>
          <w:p w14:paraId="1A9EBF3B" w14:textId="77777777" w:rsidR="00807DA5" w:rsidRPr="008A5534" w:rsidRDefault="00807DA5" w:rsidP="00807DA5">
            <w:pPr>
              <w:spacing w:after="0" w:line="240" w:lineRule="auto"/>
              <w:jc w:val="center"/>
              <w:rPr>
                <w:rFonts w:ascii="Century Schoolbook" w:eastAsia="Century Schoolbook" w:hAnsi="Century Schoolbook" w:cs="Century Schoolbook"/>
              </w:rPr>
            </w:pPr>
          </w:p>
        </w:tc>
        <w:tc>
          <w:tcPr>
            <w:tcW w:w="1350" w:type="dxa"/>
            <w:vAlign w:val="center"/>
          </w:tcPr>
          <w:p w14:paraId="571B0C8E"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6</w:t>
            </w:r>
          </w:p>
        </w:tc>
        <w:tc>
          <w:tcPr>
            <w:tcW w:w="6210" w:type="dxa"/>
            <w:vAlign w:val="center"/>
          </w:tcPr>
          <w:p w14:paraId="43BD806C" w14:textId="77777777" w:rsidR="00807DA5" w:rsidRPr="008A5534" w:rsidRDefault="00807DA5" w:rsidP="00EC50B0">
            <w:pPr>
              <w:spacing w:after="0" w:line="240" w:lineRule="auto"/>
              <w:contextualSpacing/>
              <w:rPr>
                <w:rFonts w:ascii="Century Schoolbook" w:eastAsia="Century Schoolbook" w:hAnsi="Century Schoolbook" w:cs="Century Schoolbook"/>
              </w:rPr>
            </w:pPr>
            <w:r w:rsidRPr="008A5534">
              <w:rPr>
                <w:rFonts w:ascii="Century Schoolbook" w:eastAsia="Century Schoolbook" w:hAnsi="Century Schoolbook" w:cs="Century Schoolbook"/>
              </w:rPr>
              <w:t>Record Series Privacy Annotation</w:t>
            </w:r>
          </w:p>
        </w:tc>
      </w:tr>
      <w:tr w:rsidR="00807DA5" w14:paraId="78F5932B" w14:textId="77777777" w:rsidTr="00EC50B0">
        <w:tc>
          <w:tcPr>
            <w:tcW w:w="1800" w:type="dxa"/>
            <w:vMerge w:val="restart"/>
            <w:shd w:val="clear" w:color="auto" w:fill="95DCF7" w:themeFill="accent4" w:themeFillTint="66"/>
            <w:vAlign w:val="center"/>
          </w:tcPr>
          <w:p w14:paraId="5B890C15" w14:textId="77777777" w:rsidR="00807DA5" w:rsidRPr="008A5534" w:rsidRDefault="00807DA5" w:rsidP="00807DA5">
            <w:pPr>
              <w:spacing w:after="0" w:line="240" w:lineRule="auto"/>
              <w:jc w:val="center"/>
              <w:rPr>
                <w:rFonts w:ascii="Century Schoolbook" w:eastAsia="Century Schoolbook" w:hAnsi="Century Schoolbook" w:cs="Century Schoolbook"/>
              </w:rPr>
            </w:pPr>
            <w:r w:rsidRPr="008A5534">
              <w:rPr>
                <w:rFonts w:ascii="Century Schoolbook" w:eastAsia="Century Schoolbook" w:hAnsi="Century Schoolbook" w:cs="Century Schoolbook"/>
              </w:rPr>
              <w:t>Awareness and Training</w:t>
            </w:r>
          </w:p>
        </w:tc>
        <w:tc>
          <w:tcPr>
            <w:tcW w:w="1350" w:type="dxa"/>
            <w:shd w:val="clear" w:color="auto" w:fill="DAE9F7"/>
            <w:vAlign w:val="center"/>
          </w:tcPr>
          <w:p w14:paraId="33A15ED7"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7</w:t>
            </w:r>
          </w:p>
        </w:tc>
        <w:tc>
          <w:tcPr>
            <w:tcW w:w="6210" w:type="dxa"/>
            <w:shd w:val="clear" w:color="auto" w:fill="DAE9F7"/>
            <w:vAlign w:val="center"/>
          </w:tcPr>
          <w:p w14:paraId="50C03672" w14:textId="77777777" w:rsidR="00807DA5" w:rsidRPr="008A5534" w:rsidRDefault="00807DA5" w:rsidP="00EC50B0">
            <w:pPr>
              <w:spacing w:after="0" w:line="240" w:lineRule="auto"/>
              <w:contextualSpacing/>
              <w:rPr>
                <w:rFonts w:ascii="Century Schoolbook" w:eastAsia="Century Schoolbook" w:hAnsi="Century Schoolbook" w:cs="Century Schoolbook"/>
              </w:rPr>
            </w:pPr>
            <w:r w:rsidRPr="008A5534">
              <w:rPr>
                <w:rFonts w:ascii="Century Schoolbook" w:eastAsia="Century Schoolbook" w:hAnsi="Century Schoolbook" w:cs="Century Schoolbook"/>
              </w:rPr>
              <w:t>Appointed Records Officer Training and Certification</w:t>
            </w:r>
          </w:p>
        </w:tc>
      </w:tr>
      <w:tr w:rsidR="00807DA5" w14:paraId="072AB632" w14:textId="77777777" w:rsidTr="00EC50B0">
        <w:tc>
          <w:tcPr>
            <w:tcW w:w="1800" w:type="dxa"/>
            <w:vMerge/>
            <w:vAlign w:val="center"/>
          </w:tcPr>
          <w:p w14:paraId="001BDE13" w14:textId="77777777" w:rsidR="00807DA5" w:rsidRPr="008A5534" w:rsidRDefault="00807DA5" w:rsidP="00807DA5">
            <w:pPr>
              <w:spacing w:after="0" w:line="240" w:lineRule="auto"/>
              <w:jc w:val="center"/>
              <w:rPr>
                <w:rFonts w:ascii="Century Schoolbook" w:eastAsia="Century Schoolbook" w:hAnsi="Century Schoolbook" w:cs="Century Schoolbook"/>
              </w:rPr>
            </w:pPr>
          </w:p>
        </w:tc>
        <w:tc>
          <w:tcPr>
            <w:tcW w:w="1350" w:type="dxa"/>
            <w:vAlign w:val="center"/>
          </w:tcPr>
          <w:p w14:paraId="48231F59"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8</w:t>
            </w:r>
          </w:p>
        </w:tc>
        <w:tc>
          <w:tcPr>
            <w:tcW w:w="6210" w:type="dxa"/>
            <w:vAlign w:val="center"/>
          </w:tcPr>
          <w:p w14:paraId="067665C4" w14:textId="77777777" w:rsidR="00807DA5" w:rsidRPr="008A5534" w:rsidRDefault="00807DA5" w:rsidP="00EC50B0">
            <w:pPr>
              <w:spacing w:after="0" w:line="240" w:lineRule="auto"/>
              <w:contextualSpacing/>
              <w:rPr>
                <w:rFonts w:ascii="Century Schoolbook" w:eastAsia="Century Schoolbook" w:hAnsi="Century Schoolbook" w:cs="Century Schoolbook"/>
              </w:rPr>
            </w:pPr>
            <w:r w:rsidRPr="008A5534">
              <w:rPr>
                <w:rFonts w:ascii="Century Schoolbook" w:eastAsia="Century Schoolbook" w:hAnsi="Century Schoolbook" w:cs="Century Schoolbook"/>
              </w:rPr>
              <w:t>Statewide Privacy Awareness Training</w:t>
            </w:r>
          </w:p>
        </w:tc>
      </w:tr>
      <w:tr w:rsidR="00807DA5" w14:paraId="22A1A356" w14:textId="77777777" w:rsidTr="00EC50B0">
        <w:tc>
          <w:tcPr>
            <w:tcW w:w="1800" w:type="dxa"/>
            <w:vMerge w:val="restart"/>
            <w:shd w:val="clear" w:color="auto" w:fill="F6C5AC" w:themeFill="accent2" w:themeFillTint="66"/>
            <w:vAlign w:val="center"/>
          </w:tcPr>
          <w:p w14:paraId="0C9C532A" w14:textId="77777777" w:rsidR="00807DA5" w:rsidRPr="008A5534" w:rsidRDefault="00807DA5" w:rsidP="00807DA5">
            <w:pPr>
              <w:spacing w:after="0" w:line="240" w:lineRule="auto"/>
              <w:jc w:val="center"/>
              <w:rPr>
                <w:rFonts w:ascii="Century Schoolbook" w:eastAsia="Century Schoolbook" w:hAnsi="Century Schoolbook" w:cs="Century Schoolbook"/>
              </w:rPr>
            </w:pPr>
            <w:r w:rsidRPr="008A5534">
              <w:rPr>
                <w:rFonts w:ascii="Century Schoolbook" w:eastAsia="Century Schoolbook" w:hAnsi="Century Schoolbook" w:cs="Century Schoolbook"/>
              </w:rPr>
              <w:t>Identify</w:t>
            </w:r>
          </w:p>
        </w:tc>
        <w:tc>
          <w:tcPr>
            <w:tcW w:w="1350" w:type="dxa"/>
            <w:shd w:val="clear" w:color="auto" w:fill="DAE9F7"/>
            <w:vAlign w:val="center"/>
          </w:tcPr>
          <w:p w14:paraId="642F322B"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9</w:t>
            </w:r>
          </w:p>
        </w:tc>
        <w:tc>
          <w:tcPr>
            <w:tcW w:w="6210" w:type="dxa"/>
            <w:shd w:val="clear" w:color="auto" w:fill="DAE9F7"/>
            <w:vAlign w:val="center"/>
          </w:tcPr>
          <w:p w14:paraId="01A49981" w14:textId="77777777" w:rsidR="00807DA5" w:rsidRPr="008A5534" w:rsidRDefault="00807DA5" w:rsidP="00EC50B0">
            <w:pPr>
              <w:spacing w:after="0" w:line="240" w:lineRule="auto"/>
              <w:contextualSpacing/>
              <w:rPr>
                <w:rFonts w:ascii="Century Schoolbook" w:eastAsia="Century Schoolbook" w:hAnsi="Century Schoolbook" w:cs="Century Schoolbook"/>
              </w:rPr>
            </w:pPr>
            <w:r w:rsidRPr="008A5534">
              <w:rPr>
                <w:rFonts w:ascii="Century Schoolbook" w:eastAsia="Century Schoolbook" w:hAnsi="Century Schoolbook" w:cs="Century Schoolbook"/>
              </w:rPr>
              <w:t>Inventory of Processing Activities</w:t>
            </w:r>
          </w:p>
        </w:tc>
      </w:tr>
      <w:tr w:rsidR="00807DA5" w14:paraId="1C6F8F6D" w14:textId="77777777" w:rsidTr="00EC50B0">
        <w:tc>
          <w:tcPr>
            <w:tcW w:w="1800" w:type="dxa"/>
            <w:vMerge/>
            <w:shd w:val="clear" w:color="auto" w:fill="F6C5AC" w:themeFill="accent2" w:themeFillTint="66"/>
            <w:vAlign w:val="center"/>
          </w:tcPr>
          <w:p w14:paraId="2E03D9EF" w14:textId="77777777" w:rsidR="00807DA5" w:rsidRPr="008A5534" w:rsidRDefault="00807DA5" w:rsidP="00807DA5">
            <w:pPr>
              <w:spacing w:after="0" w:line="240" w:lineRule="auto"/>
              <w:jc w:val="center"/>
              <w:rPr>
                <w:rFonts w:ascii="Century Schoolbook" w:eastAsia="Century Schoolbook" w:hAnsi="Century Schoolbook" w:cs="Century Schoolbook"/>
              </w:rPr>
            </w:pPr>
          </w:p>
        </w:tc>
        <w:tc>
          <w:tcPr>
            <w:tcW w:w="1350" w:type="dxa"/>
            <w:vAlign w:val="center"/>
          </w:tcPr>
          <w:p w14:paraId="64CC73EF"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10</w:t>
            </w:r>
          </w:p>
        </w:tc>
        <w:tc>
          <w:tcPr>
            <w:tcW w:w="6210" w:type="dxa"/>
            <w:vAlign w:val="center"/>
          </w:tcPr>
          <w:p w14:paraId="128892AC" w14:textId="3F2592BE" w:rsidR="00807DA5" w:rsidRPr="008A5534" w:rsidRDefault="00807DA5" w:rsidP="00EC50B0">
            <w:pPr>
              <w:spacing w:after="0" w:line="240" w:lineRule="auto"/>
              <w:contextualSpacing/>
              <w:rPr>
                <w:rFonts w:ascii="Century Schoolbook" w:eastAsia="Century Schoolbook" w:hAnsi="Century Schoolbook" w:cs="Century Schoolbook"/>
              </w:rPr>
            </w:pPr>
            <w:r w:rsidRPr="008A5534">
              <w:rPr>
                <w:rFonts w:ascii="Century Schoolbook" w:eastAsia="Century Schoolbook" w:hAnsi="Century Schoolbook" w:cs="Century Schoolbook"/>
              </w:rPr>
              <w:t>Privacy Impact Assessment</w:t>
            </w:r>
          </w:p>
        </w:tc>
      </w:tr>
      <w:tr w:rsidR="00807DA5" w14:paraId="355D7BBB" w14:textId="77777777" w:rsidTr="00EC50B0">
        <w:tc>
          <w:tcPr>
            <w:tcW w:w="1800" w:type="dxa"/>
            <w:vMerge w:val="restart"/>
            <w:shd w:val="clear" w:color="auto" w:fill="FFFF00"/>
            <w:vAlign w:val="center"/>
          </w:tcPr>
          <w:p w14:paraId="7EDE1240" w14:textId="77777777" w:rsidR="00807DA5" w:rsidRPr="008A5534" w:rsidRDefault="00807DA5" w:rsidP="00807DA5">
            <w:pPr>
              <w:spacing w:after="0" w:line="240" w:lineRule="auto"/>
              <w:jc w:val="center"/>
              <w:rPr>
                <w:rFonts w:ascii="Century Schoolbook" w:eastAsia="Century Schoolbook" w:hAnsi="Century Schoolbook" w:cs="Century Schoolbook"/>
              </w:rPr>
            </w:pPr>
            <w:r w:rsidRPr="008A5534">
              <w:rPr>
                <w:rFonts w:ascii="Century Schoolbook" w:eastAsia="Century Schoolbook" w:hAnsi="Century Schoolbook" w:cs="Century Schoolbook"/>
              </w:rPr>
              <w:t>Transparency</w:t>
            </w:r>
          </w:p>
        </w:tc>
        <w:tc>
          <w:tcPr>
            <w:tcW w:w="1350" w:type="dxa"/>
            <w:shd w:val="clear" w:color="auto" w:fill="DAE9F7"/>
            <w:vAlign w:val="center"/>
          </w:tcPr>
          <w:p w14:paraId="286F104C"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11</w:t>
            </w:r>
          </w:p>
        </w:tc>
        <w:tc>
          <w:tcPr>
            <w:tcW w:w="6210" w:type="dxa"/>
            <w:shd w:val="clear" w:color="auto" w:fill="DAE9F7"/>
            <w:vAlign w:val="center"/>
          </w:tcPr>
          <w:p w14:paraId="47D0EE94" w14:textId="77777777" w:rsidR="00807DA5" w:rsidRPr="008A5534" w:rsidRDefault="00807DA5" w:rsidP="00EC50B0">
            <w:pPr>
              <w:spacing w:after="0" w:line="240" w:lineRule="auto"/>
              <w:contextualSpacing/>
              <w:rPr>
                <w:rFonts w:ascii="Century Schoolbook" w:eastAsia="Century Schoolbook" w:hAnsi="Century Schoolbook" w:cs="Century Schoolbook"/>
              </w:rPr>
            </w:pPr>
            <w:r w:rsidRPr="008A5534">
              <w:rPr>
                <w:rFonts w:ascii="Century Schoolbook" w:eastAsia="Century Schoolbook" w:hAnsi="Century Schoolbook" w:cs="Century Schoolbook"/>
              </w:rPr>
              <w:t>Website Privacy Policy</w:t>
            </w:r>
          </w:p>
        </w:tc>
      </w:tr>
      <w:tr w:rsidR="00807DA5" w14:paraId="325C2F04" w14:textId="77777777" w:rsidTr="00EC50B0">
        <w:tc>
          <w:tcPr>
            <w:tcW w:w="1800" w:type="dxa"/>
            <w:vMerge/>
            <w:shd w:val="clear" w:color="auto" w:fill="FFFF00"/>
            <w:vAlign w:val="center"/>
          </w:tcPr>
          <w:p w14:paraId="5E609836" w14:textId="77777777" w:rsidR="00807DA5" w:rsidRPr="008A5534" w:rsidRDefault="00807DA5" w:rsidP="00807DA5">
            <w:pPr>
              <w:spacing w:after="0" w:line="240" w:lineRule="auto"/>
              <w:jc w:val="center"/>
              <w:rPr>
                <w:rFonts w:ascii="Century Schoolbook" w:eastAsia="Century Schoolbook" w:hAnsi="Century Schoolbook" w:cs="Century Schoolbook"/>
              </w:rPr>
            </w:pPr>
          </w:p>
        </w:tc>
        <w:tc>
          <w:tcPr>
            <w:tcW w:w="1350" w:type="dxa"/>
            <w:vAlign w:val="center"/>
          </w:tcPr>
          <w:p w14:paraId="3ABC434F"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12</w:t>
            </w:r>
          </w:p>
        </w:tc>
        <w:tc>
          <w:tcPr>
            <w:tcW w:w="6210" w:type="dxa"/>
            <w:vAlign w:val="center"/>
          </w:tcPr>
          <w:p w14:paraId="636EF28E" w14:textId="77777777" w:rsidR="00807DA5" w:rsidRPr="008A5534" w:rsidRDefault="00807DA5" w:rsidP="00EC50B0">
            <w:pPr>
              <w:spacing w:after="0" w:line="240" w:lineRule="auto"/>
              <w:contextualSpacing/>
              <w:rPr>
                <w:rFonts w:ascii="Century Schoolbook" w:eastAsia="Century Schoolbook" w:hAnsi="Century Schoolbook" w:cs="Century Schoolbook"/>
              </w:rPr>
            </w:pPr>
            <w:r w:rsidRPr="008A5534">
              <w:rPr>
                <w:rFonts w:ascii="Century Schoolbook" w:eastAsia="Century Schoolbook" w:hAnsi="Century Schoolbook" w:cs="Century Schoolbook"/>
              </w:rPr>
              <w:t>Privacy Notice (Notice to Provider of Information)</w:t>
            </w:r>
          </w:p>
        </w:tc>
      </w:tr>
      <w:tr w:rsidR="00807DA5" w14:paraId="6EA219F5" w14:textId="77777777" w:rsidTr="00EC50B0">
        <w:tc>
          <w:tcPr>
            <w:tcW w:w="1800" w:type="dxa"/>
            <w:vMerge w:val="restart"/>
            <w:shd w:val="clear" w:color="auto" w:fill="7030A0"/>
            <w:vAlign w:val="center"/>
          </w:tcPr>
          <w:p w14:paraId="158488D8" w14:textId="77777777" w:rsidR="00807DA5" w:rsidRPr="008A5534" w:rsidRDefault="00807DA5" w:rsidP="00807DA5">
            <w:pPr>
              <w:spacing w:after="0" w:line="240" w:lineRule="auto"/>
              <w:jc w:val="center"/>
              <w:rPr>
                <w:rFonts w:ascii="Century Schoolbook" w:eastAsia="Century Schoolbook" w:hAnsi="Century Schoolbook" w:cs="Century Schoolbook"/>
              </w:rPr>
            </w:pPr>
            <w:r w:rsidRPr="008A5534">
              <w:rPr>
                <w:rFonts w:ascii="Century Schoolbook" w:eastAsia="Century Schoolbook" w:hAnsi="Century Schoolbook" w:cs="Century Schoolbook"/>
              </w:rPr>
              <w:t>Processing</w:t>
            </w:r>
          </w:p>
        </w:tc>
        <w:tc>
          <w:tcPr>
            <w:tcW w:w="1350" w:type="dxa"/>
            <w:shd w:val="clear" w:color="auto" w:fill="DAE9F7"/>
            <w:vAlign w:val="center"/>
          </w:tcPr>
          <w:p w14:paraId="18827886"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13</w:t>
            </w:r>
          </w:p>
        </w:tc>
        <w:tc>
          <w:tcPr>
            <w:tcW w:w="6210" w:type="dxa"/>
            <w:shd w:val="clear" w:color="auto" w:fill="DAE9F7"/>
            <w:vAlign w:val="center"/>
          </w:tcPr>
          <w:p w14:paraId="60566D0B" w14:textId="77777777" w:rsidR="00807DA5" w:rsidRPr="008A5534" w:rsidRDefault="00807DA5" w:rsidP="00EC50B0">
            <w:pPr>
              <w:pStyle w:val="Heading3"/>
              <w:spacing w:before="0" w:after="0" w:line="240" w:lineRule="auto"/>
              <w:contextualSpacing/>
              <w:rPr>
                <w:rFonts w:ascii="Century Schoolbook" w:eastAsia="Century Schoolbook" w:hAnsi="Century Schoolbook" w:cs="Century Schoolbook"/>
                <w:color w:val="auto"/>
                <w:sz w:val="24"/>
                <w:szCs w:val="24"/>
              </w:rPr>
            </w:pPr>
            <w:r w:rsidRPr="008A5534">
              <w:rPr>
                <w:rFonts w:ascii="Century Schoolbook" w:eastAsia="Century Schoolbook" w:hAnsi="Century Schoolbook" w:cs="Century Schoolbook"/>
                <w:color w:val="auto"/>
                <w:sz w:val="24"/>
                <w:szCs w:val="24"/>
              </w:rPr>
              <w:t>Minimum Data Necessary</w:t>
            </w:r>
          </w:p>
        </w:tc>
      </w:tr>
      <w:tr w:rsidR="00807DA5" w14:paraId="121BB7D6" w14:textId="77777777" w:rsidTr="00EC50B0">
        <w:tc>
          <w:tcPr>
            <w:tcW w:w="1800" w:type="dxa"/>
            <w:vMerge/>
            <w:shd w:val="clear" w:color="auto" w:fill="7030A0"/>
            <w:vAlign w:val="center"/>
          </w:tcPr>
          <w:p w14:paraId="5BCAB979" w14:textId="77777777" w:rsidR="00807DA5" w:rsidRPr="008A5534" w:rsidRDefault="00807DA5" w:rsidP="00807DA5">
            <w:pPr>
              <w:spacing w:after="0" w:line="240" w:lineRule="auto"/>
              <w:jc w:val="center"/>
              <w:rPr>
                <w:rFonts w:ascii="Century Schoolbook" w:eastAsia="Century Schoolbook" w:hAnsi="Century Schoolbook" w:cs="Century Schoolbook"/>
              </w:rPr>
            </w:pPr>
          </w:p>
        </w:tc>
        <w:tc>
          <w:tcPr>
            <w:tcW w:w="1350" w:type="dxa"/>
            <w:shd w:val="clear" w:color="auto" w:fill="FFFFFF" w:themeFill="background1"/>
            <w:vAlign w:val="center"/>
          </w:tcPr>
          <w:p w14:paraId="0B3A3F56"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14</w:t>
            </w:r>
          </w:p>
        </w:tc>
        <w:tc>
          <w:tcPr>
            <w:tcW w:w="6210" w:type="dxa"/>
            <w:shd w:val="clear" w:color="auto" w:fill="FFFFFF" w:themeFill="background1"/>
            <w:vAlign w:val="center"/>
          </w:tcPr>
          <w:p w14:paraId="549C7AB1" w14:textId="77777777" w:rsidR="00807DA5" w:rsidRPr="008A5534" w:rsidRDefault="00807DA5" w:rsidP="00EC50B0">
            <w:pPr>
              <w:pStyle w:val="Heading3"/>
              <w:spacing w:before="0" w:after="0" w:line="240" w:lineRule="auto"/>
              <w:contextualSpacing/>
              <w:rPr>
                <w:rFonts w:ascii="Century Schoolbook" w:eastAsia="Century Schoolbook" w:hAnsi="Century Schoolbook" w:cs="Century Schoolbook"/>
                <w:color w:val="auto"/>
                <w:sz w:val="24"/>
                <w:szCs w:val="24"/>
              </w:rPr>
            </w:pPr>
            <w:r w:rsidRPr="008A5534">
              <w:rPr>
                <w:rFonts w:ascii="Century Schoolbook" w:eastAsia="Century Schoolbook" w:hAnsi="Century Schoolbook" w:cs="Century Schoolbook"/>
                <w:color w:val="auto"/>
                <w:sz w:val="24"/>
                <w:szCs w:val="24"/>
              </w:rPr>
              <w:t>Record and Data Sharing or Selling</w:t>
            </w:r>
          </w:p>
        </w:tc>
      </w:tr>
      <w:tr w:rsidR="00807DA5" w14:paraId="3BDD2A22" w14:textId="77777777" w:rsidTr="00EC50B0">
        <w:tc>
          <w:tcPr>
            <w:tcW w:w="1800" w:type="dxa"/>
            <w:vMerge/>
            <w:shd w:val="clear" w:color="auto" w:fill="7030A0"/>
            <w:vAlign w:val="center"/>
          </w:tcPr>
          <w:p w14:paraId="4C6856EC" w14:textId="77777777" w:rsidR="00807DA5" w:rsidRPr="008A5534" w:rsidRDefault="00807DA5" w:rsidP="00807DA5">
            <w:pPr>
              <w:spacing w:after="0" w:line="240" w:lineRule="auto"/>
              <w:jc w:val="center"/>
              <w:rPr>
                <w:rFonts w:ascii="Century Schoolbook" w:eastAsia="Century Schoolbook" w:hAnsi="Century Schoolbook" w:cs="Century Schoolbook"/>
              </w:rPr>
            </w:pPr>
          </w:p>
        </w:tc>
        <w:tc>
          <w:tcPr>
            <w:tcW w:w="1350" w:type="dxa"/>
            <w:shd w:val="clear" w:color="auto" w:fill="DAE9F7"/>
            <w:vAlign w:val="center"/>
          </w:tcPr>
          <w:p w14:paraId="59DB6ED4"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15</w:t>
            </w:r>
          </w:p>
        </w:tc>
        <w:tc>
          <w:tcPr>
            <w:tcW w:w="6210" w:type="dxa"/>
            <w:shd w:val="clear" w:color="auto" w:fill="DAE9F7"/>
            <w:vAlign w:val="center"/>
          </w:tcPr>
          <w:p w14:paraId="5237A5B6" w14:textId="19645BC8" w:rsidR="00807DA5" w:rsidRPr="008A5534" w:rsidRDefault="00807DA5" w:rsidP="00EC50B0">
            <w:pPr>
              <w:pStyle w:val="Heading3"/>
              <w:spacing w:before="0" w:after="0" w:line="240" w:lineRule="auto"/>
              <w:contextualSpacing/>
              <w:rPr>
                <w:rFonts w:ascii="Century Schoolbook" w:eastAsia="Century Schoolbook" w:hAnsi="Century Schoolbook" w:cs="Century Schoolbook"/>
                <w:color w:val="auto"/>
                <w:sz w:val="24"/>
                <w:szCs w:val="24"/>
              </w:rPr>
            </w:pPr>
            <w:r w:rsidRPr="008A5534">
              <w:rPr>
                <w:rFonts w:ascii="Century Schoolbook" w:eastAsia="Century Schoolbook" w:hAnsi="Century Schoolbook" w:cs="Century Schoolbook"/>
                <w:color w:val="auto"/>
                <w:sz w:val="24"/>
                <w:szCs w:val="24"/>
              </w:rPr>
              <w:t>Retention and Disposition of Records Containing P</w:t>
            </w:r>
            <w:r w:rsidR="006F18BB">
              <w:rPr>
                <w:rFonts w:ascii="Century Schoolbook" w:eastAsia="Century Schoolbook" w:hAnsi="Century Schoolbook" w:cs="Century Schoolbook"/>
                <w:color w:val="auto"/>
                <w:sz w:val="24"/>
                <w:szCs w:val="24"/>
              </w:rPr>
              <w:t>ersonal Data</w:t>
            </w:r>
          </w:p>
        </w:tc>
      </w:tr>
      <w:tr w:rsidR="00807DA5" w14:paraId="35DC65B3" w14:textId="77777777" w:rsidTr="00EC50B0">
        <w:tc>
          <w:tcPr>
            <w:tcW w:w="1800" w:type="dxa"/>
            <w:vMerge w:val="restart"/>
            <w:shd w:val="clear" w:color="auto" w:fill="FFC000"/>
            <w:vAlign w:val="center"/>
          </w:tcPr>
          <w:p w14:paraId="2EA62D39" w14:textId="77777777" w:rsidR="00807DA5" w:rsidRPr="008A5534" w:rsidRDefault="00807DA5" w:rsidP="00807DA5">
            <w:pPr>
              <w:spacing w:after="0" w:line="240" w:lineRule="auto"/>
              <w:jc w:val="center"/>
              <w:rPr>
                <w:rFonts w:ascii="Century Schoolbook" w:eastAsia="Century Schoolbook" w:hAnsi="Century Schoolbook" w:cs="Century Schoolbook"/>
              </w:rPr>
            </w:pPr>
            <w:r w:rsidRPr="008A5534">
              <w:rPr>
                <w:rFonts w:ascii="Century Schoolbook" w:eastAsia="Century Schoolbook" w:hAnsi="Century Schoolbook" w:cs="Century Schoolbook"/>
              </w:rPr>
              <w:t>Information Security</w:t>
            </w:r>
          </w:p>
        </w:tc>
        <w:tc>
          <w:tcPr>
            <w:tcW w:w="1350" w:type="dxa"/>
            <w:shd w:val="clear" w:color="auto" w:fill="FFFFFF" w:themeFill="background1"/>
            <w:vAlign w:val="center"/>
          </w:tcPr>
          <w:p w14:paraId="3821B980"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16</w:t>
            </w:r>
          </w:p>
        </w:tc>
        <w:tc>
          <w:tcPr>
            <w:tcW w:w="6210" w:type="dxa"/>
            <w:shd w:val="clear" w:color="auto" w:fill="FFFFFF" w:themeFill="background1"/>
            <w:vAlign w:val="center"/>
          </w:tcPr>
          <w:p w14:paraId="00D63C85" w14:textId="77777777" w:rsidR="00807DA5" w:rsidRPr="008A5534" w:rsidRDefault="00807DA5" w:rsidP="00EC50B0">
            <w:pPr>
              <w:pStyle w:val="Heading3"/>
              <w:spacing w:before="0" w:after="0" w:line="240" w:lineRule="auto"/>
              <w:contextualSpacing/>
              <w:rPr>
                <w:rFonts w:ascii="Century Schoolbook" w:eastAsia="Century Schoolbook" w:hAnsi="Century Schoolbook" w:cs="Century Schoolbook"/>
                <w:color w:val="auto"/>
                <w:sz w:val="24"/>
                <w:szCs w:val="24"/>
              </w:rPr>
            </w:pPr>
            <w:r w:rsidRPr="008A5534">
              <w:rPr>
                <w:rFonts w:ascii="Century Schoolbook" w:eastAsia="Century Schoolbook" w:hAnsi="Century Schoolbook" w:cs="Century Schoolbook"/>
                <w:color w:val="auto"/>
                <w:sz w:val="24"/>
                <w:szCs w:val="24"/>
              </w:rPr>
              <w:t>Incident Response</w:t>
            </w:r>
          </w:p>
        </w:tc>
      </w:tr>
      <w:tr w:rsidR="00807DA5" w14:paraId="0C910BDA" w14:textId="77777777" w:rsidTr="00EC50B0">
        <w:tc>
          <w:tcPr>
            <w:tcW w:w="1800" w:type="dxa"/>
            <w:vMerge/>
            <w:shd w:val="clear" w:color="auto" w:fill="FFC000"/>
            <w:vAlign w:val="center"/>
          </w:tcPr>
          <w:p w14:paraId="63366462" w14:textId="77777777" w:rsidR="00807DA5" w:rsidRPr="008A5534" w:rsidRDefault="00807DA5" w:rsidP="00807DA5">
            <w:pPr>
              <w:spacing w:after="0" w:line="240" w:lineRule="auto"/>
              <w:jc w:val="center"/>
              <w:rPr>
                <w:rFonts w:ascii="Century Schoolbook" w:eastAsia="Century Schoolbook" w:hAnsi="Century Schoolbook" w:cs="Century Schoolbook"/>
              </w:rPr>
            </w:pPr>
          </w:p>
        </w:tc>
        <w:tc>
          <w:tcPr>
            <w:tcW w:w="1350" w:type="dxa"/>
            <w:shd w:val="clear" w:color="auto" w:fill="DAE9F7" w:themeFill="text2" w:themeFillTint="1A"/>
            <w:vAlign w:val="center"/>
          </w:tcPr>
          <w:p w14:paraId="38B5FF89"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17</w:t>
            </w:r>
          </w:p>
        </w:tc>
        <w:tc>
          <w:tcPr>
            <w:tcW w:w="6210" w:type="dxa"/>
            <w:shd w:val="clear" w:color="auto" w:fill="DAE9F7" w:themeFill="text2" w:themeFillTint="1A"/>
            <w:vAlign w:val="center"/>
          </w:tcPr>
          <w:p w14:paraId="3918EEE1" w14:textId="77777777" w:rsidR="00807DA5" w:rsidRPr="008A5534" w:rsidRDefault="00807DA5" w:rsidP="00EC50B0">
            <w:pPr>
              <w:pStyle w:val="Heading3"/>
              <w:spacing w:before="0" w:after="0" w:line="240" w:lineRule="auto"/>
              <w:contextualSpacing/>
              <w:rPr>
                <w:rFonts w:ascii="Century Schoolbook" w:eastAsia="Century Schoolbook" w:hAnsi="Century Schoolbook" w:cs="Century Schoolbook"/>
                <w:color w:val="auto"/>
                <w:sz w:val="24"/>
                <w:szCs w:val="24"/>
              </w:rPr>
            </w:pPr>
            <w:r w:rsidRPr="008A5534">
              <w:rPr>
                <w:rFonts w:ascii="Century Schoolbook" w:eastAsia="Century Schoolbook" w:hAnsi="Century Schoolbook" w:cs="Century Schoolbook"/>
                <w:color w:val="auto"/>
                <w:sz w:val="24"/>
                <w:szCs w:val="24"/>
              </w:rPr>
              <w:t>Breach Notification</w:t>
            </w:r>
          </w:p>
        </w:tc>
      </w:tr>
      <w:tr w:rsidR="00807DA5" w14:paraId="5317FE8F" w14:textId="77777777" w:rsidTr="00EC50B0">
        <w:tc>
          <w:tcPr>
            <w:tcW w:w="1800" w:type="dxa"/>
            <w:vMerge w:val="restart"/>
            <w:shd w:val="clear" w:color="auto" w:fill="FF0000"/>
            <w:vAlign w:val="center"/>
          </w:tcPr>
          <w:p w14:paraId="33806311" w14:textId="77777777" w:rsidR="00807DA5" w:rsidRPr="008A5534" w:rsidRDefault="00807DA5" w:rsidP="00807DA5">
            <w:pPr>
              <w:spacing w:after="0" w:line="240" w:lineRule="auto"/>
              <w:jc w:val="center"/>
              <w:rPr>
                <w:rFonts w:ascii="Century Schoolbook" w:eastAsia="Century Schoolbook" w:hAnsi="Century Schoolbook" w:cs="Century Schoolbook"/>
              </w:rPr>
            </w:pPr>
            <w:r w:rsidRPr="008A5534">
              <w:rPr>
                <w:rFonts w:ascii="Century Schoolbook" w:eastAsia="Century Schoolbook" w:hAnsi="Century Schoolbook" w:cs="Century Schoolbook"/>
              </w:rPr>
              <w:t>Individual Requests</w:t>
            </w:r>
          </w:p>
        </w:tc>
        <w:tc>
          <w:tcPr>
            <w:tcW w:w="1350" w:type="dxa"/>
            <w:shd w:val="clear" w:color="auto" w:fill="FFFFFF" w:themeFill="background1"/>
            <w:vAlign w:val="center"/>
          </w:tcPr>
          <w:p w14:paraId="5F6557D8"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18</w:t>
            </w:r>
          </w:p>
        </w:tc>
        <w:tc>
          <w:tcPr>
            <w:tcW w:w="6210" w:type="dxa"/>
            <w:shd w:val="clear" w:color="auto" w:fill="FFFFFF" w:themeFill="background1"/>
            <w:vAlign w:val="center"/>
          </w:tcPr>
          <w:p w14:paraId="4DE7DD0C" w14:textId="77777777" w:rsidR="00807DA5" w:rsidRPr="008A5534" w:rsidRDefault="00807DA5" w:rsidP="00EC50B0">
            <w:pPr>
              <w:pStyle w:val="Heading3"/>
              <w:spacing w:before="0" w:after="0" w:line="240" w:lineRule="auto"/>
              <w:contextualSpacing/>
              <w:rPr>
                <w:rFonts w:ascii="Century Schoolbook" w:eastAsia="Century Schoolbook" w:hAnsi="Century Schoolbook" w:cs="Century Schoolbook"/>
                <w:color w:val="auto"/>
                <w:sz w:val="24"/>
                <w:szCs w:val="24"/>
              </w:rPr>
            </w:pPr>
            <w:r w:rsidRPr="008A5534">
              <w:rPr>
                <w:rFonts w:ascii="Century Schoolbook" w:eastAsia="Century Schoolbook" w:hAnsi="Century Schoolbook" w:cs="Century Schoolbook"/>
                <w:color w:val="auto"/>
                <w:sz w:val="24"/>
                <w:szCs w:val="24"/>
              </w:rPr>
              <w:t>Data Subject Requests for Access</w:t>
            </w:r>
          </w:p>
        </w:tc>
      </w:tr>
      <w:tr w:rsidR="00807DA5" w14:paraId="2EC892FB" w14:textId="77777777" w:rsidTr="00EC50B0">
        <w:tc>
          <w:tcPr>
            <w:tcW w:w="1800" w:type="dxa"/>
            <w:vMerge/>
            <w:shd w:val="clear" w:color="auto" w:fill="FF0000"/>
            <w:vAlign w:val="center"/>
          </w:tcPr>
          <w:p w14:paraId="5A8D8EB0" w14:textId="77777777" w:rsidR="00807DA5" w:rsidRPr="0076665C" w:rsidRDefault="00807DA5">
            <w:pPr>
              <w:spacing w:after="0" w:line="240" w:lineRule="auto"/>
              <w:jc w:val="center"/>
              <w:rPr>
                <w:rFonts w:ascii="Century Schoolbook" w:eastAsia="Century Schoolbook" w:hAnsi="Century Schoolbook" w:cs="Century Schoolbook"/>
              </w:rPr>
              <w:pPrChange w:id="16" w:author="Micah Vorwaller" w:date="2024-10-18T13:25:00Z" w16du:dateUtc="2024-10-18T19:25:00Z">
                <w:pPr/>
              </w:pPrChange>
            </w:pPr>
          </w:p>
        </w:tc>
        <w:tc>
          <w:tcPr>
            <w:tcW w:w="1350" w:type="dxa"/>
            <w:shd w:val="clear" w:color="auto" w:fill="DAE9F7"/>
            <w:vAlign w:val="center"/>
          </w:tcPr>
          <w:p w14:paraId="03A7CE82"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19</w:t>
            </w:r>
          </w:p>
        </w:tc>
        <w:tc>
          <w:tcPr>
            <w:tcW w:w="6210" w:type="dxa"/>
            <w:shd w:val="clear" w:color="auto" w:fill="DAE9F7"/>
            <w:vAlign w:val="center"/>
          </w:tcPr>
          <w:p w14:paraId="57A9F92A" w14:textId="77777777" w:rsidR="00807DA5" w:rsidRPr="008A5534" w:rsidRDefault="00807DA5" w:rsidP="00EC50B0">
            <w:pPr>
              <w:pStyle w:val="Heading3"/>
              <w:spacing w:before="0" w:after="0" w:line="240" w:lineRule="auto"/>
              <w:contextualSpacing/>
              <w:rPr>
                <w:rFonts w:ascii="Century Schoolbook" w:eastAsia="Century Schoolbook" w:hAnsi="Century Schoolbook" w:cs="Century Schoolbook"/>
                <w:color w:val="auto"/>
                <w:sz w:val="24"/>
                <w:szCs w:val="24"/>
              </w:rPr>
            </w:pPr>
            <w:r w:rsidRPr="008A5534">
              <w:rPr>
                <w:rFonts w:ascii="Century Schoolbook" w:eastAsia="Century Schoolbook" w:hAnsi="Century Schoolbook" w:cs="Century Schoolbook"/>
                <w:color w:val="auto"/>
                <w:sz w:val="24"/>
                <w:szCs w:val="24"/>
              </w:rPr>
              <w:t>Data Subject Requests for Amendment or Correction</w:t>
            </w:r>
          </w:p>
        </w:tc>
      </w:tr>
      <w:tr w:rsidR="00807DA5" w14:paraId="3A0A400E" w14:textId="77777777" w:rsidTr="00EC50B0">
        <w:tc>
          <w:tcPr>
            <w:tcW w:w="1800" w:type="dxa"/>
            <w:vMerge/>
            <w:shd w:val="clear" w:color="auto" w:fill="FF0000"/>
            <w:vAlign w:val="center"/>
          </w:tcPr>
          <w:p w14:paraId="5FBB6F0A" w14:textId="77777777" w:rsidR="00807DA5" w:rsidRPr="0076665C" w:rsidRDefault="00807DA5">
            <w:pPr>
              <w:spacing w:after="0" w:line="240" w:lineRule="auto"/>
              <w:jc w:val="center"/>
              <w:rPr>
                <w:rFonts w:ascii="Century Schoolbook" w:eastAsia="Century Schoolbook" w:hAnsi="Century Schoolbook" w:cs="Century Schoolbook"/>
              </w:rPr>
              <w:pPrChange w:id="17" w:author="Micah Vorwaller" w:date="2024-10-18T13:25:00Z" w16du:dateUtc="2024-10-18T19:25:00Z">
                <w:pPr/>
              </w:pPrChange>
            </w:pPr>
          </w:p>
        </w:tc>
        <w:tc>
          <w:tcPr>
            <w:tcW w:w="1350" w:type="dxa"/>
            <w:shd w:val="clear" w:color="auto" w:fill="FFFFFF" w:themeFill="background1"/>
            <w:vAlign w:val="center"/>
          </w:tcPr>
          <w:p w14:paraId="349FB3E4"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20</w:t>
            </w:r>
          </w:p>
        </w:tc>
        <w:tc>
          <w:tcPr>
            <w:tcW w:w="6210" w:type="dxa"/>
            <w:shd w:val="clear" w:color="auto" w:fill="FFFFFF" w:themeFill="background1"/>
            <w:vAlign w:val="center"/>
          </w:tcPr>
          <w:p w14:paraId="6DC502D3" w14:textId="77777777" w:rsidR="00807DA5" w:rsidRPr="008A5534" w:rsidRDefault="00807DA5" w:rsidP="00EC50B0">
            <w:pPr>
              <w:pStyle w:val="Heading3"/>
              <w:spacing w:before="0" w:after="0" w:line="240" w:lineRule="auto"/>
              <w:contextualSpacing/>
              <w:rPr>
                <w:rFonts w:ascii="Century Schoolbook" w:eastAsia="Century Schoolbook" w:hAnsi="Century Schoolbook" w:cs="Century Schoolbook"/>
                <w:color w:val="auto"/>
                <w:sz w:val="24"/>
                <w:szCs w:val="24"/>
              </w:rPr>
            </w:pPr>
            <w:r w:rsidRPr="008A5534">
              <w:rPr>
                <w:rFonts w:ascii="Century Schoolbook" w:eastAsia="Century Schoolbook" w:hAnsi="Century Schoolbook" w:cs="Century Schoolbook"/>
                <w:color w:val="auto"/>
                <w:sz w:val="24"/>
                <w:szCs w:val="24"/>
              </w:rPr>
              <w:t>Data Subject Requests for an Explanation</w:t>
            </w:r>
          </w:p>
        </w:tc>
      </w:tr>
      <w:tr w:rsidR="00807DA5" w14:paraId="2B707F5B" w14:textId="77777777" w:rsidTr="00EC50B0">
        <w:tc>
          <w:tcPr>
            <w:tcW w:w="1800" w:type="dxa"/>
            <w:vMerge/>
            <w:shd w:val="clear" w:color="auto" w:fill="FF0000"/>
            <w:vAlign w:val="center"/>
          </w:tcPr>
          <w:p w14:paraId="3648260A" w14:textId="77777777" w:rsidR="00807DA5" w:rsidRPr="0076665C" w:rsidRDefault="00807DA5">
            <w:pPr>
              <w:spacing w:after="0" w:line="240" w:lineRule="auto"/>
              <w:jc w:val="center"/>
              <w:rPr>
                <w:rFonts w:ascii="Century Schoolbook" w:eastAsia="Century Schoolbook" w:hAnsi="Century Schoolbook" w:cs="Century Schoolbook"/>
              </w:rPr>
              <w:pPrChange w:id="18" w:author="Micah Vorwaller" w:date="2024-10-18T13:25:00Z" w16du:dateUtc="2024-10-18T19:25:00Z">
                <w:pPr/>
              </w:pPrChange>
            </w:pPr>
          </w:p>
        </w:tc>
        <w:tc>
          <w:tcPr>
            <w:tcW w:w="1350" w:type="dxa"/>
            <w:shd w:val="clear" w:color="auto" w:fill="DAE9F7"/>
            <w:vAlign w:val="center"/>
          </w:tcPr>
          <w:p w14:paraId="08E81604" w14:textId="77777777" w:rsidR="00807DA5" w:rsidRPr="008A5534" w:rsidRDefault="00807DA5" w:rsidP="00EC50B0">
            <w:pPr>
              <w:jc w:val="center"/>
              <w:rPr>
                <w:rFonts w:ascii="Century Schoolbook" w:eastAsia="Century Schoolbook" w:hAnsi="Century Schoolbook" w:cs="Century Schoolbook"/>
              </w:rPr>
            </w:pPr>
            <w:r w:rsidRPr="008A5534">
              <w:rPr>
                <w:rFonts w:ascii="Century Schoolbook" w:eastAsia="Century Schoolbook" w:hAnsi="Century Schoolbook" w:cs="Century Schoolbook"/>
              </w:rPr>
              <w:t>21</w:t>
            </w:r>
          </w:p>
        </w:tc>
        <w:tc>
          <w:tcPr>
            <w:tcW w:w="6210" w:type="dxa"/>
            <w:shd w:val="clear" w:color="auto" w:fill="DAE9F7"/>
            <w:vAlign w:val="center"/>
          </w:tcPr>
          <w:p w14:paraId="4AA15CC3" w14:textId="77777777" w:rsidR="00807DA5" w:rsidRPr="008A5534" w:rsidRDefault="00807DA5" w:rsidP="00EC50B0">
            <w:pPr>
              <w:pStyle w:val="Heading3"/>
              <w:spacing w:before="0" w:after="0" w:line="240" w:lineRule="auto"/>
              <w:contextualSpacing/>
              <w:rPr>
                <w:rFonts w:ascii="Century Schoolbook" w:eastAsia="Century Schoolbook" w:hAnsi="Century Schoolbook" w:cs="Century Schoolbook"/>
                <w:color w:val="auto"/>
                <w:sz w:val="24"/>
                <w:szCs w:val="24"/>
              </w:rPr>
            </w:pPr>
            <w:r w:rsidRPr="008A5534">
              <w:rPr>
                <w:rFonts w:ascii="Century Schoolbook" w:eastAsia="Century Schoolbook" w:hAnsi="Century Schoolbook" w:cs="Century Schoolbook"/>
                <w:color w:val="auto"/>
                <w:sz w:val="24"/>
                <w:szCs w:val="24"/>
              </w:rPr>
              <w:t>Data Subject Request by At-Risk Employees for Restricting Access</w:t>
            </w:r>
          </w:p>
        </w:tc>
      </w:tr>
    </w:tbl>
    <w:p w14:paraId="5240C7DD" w14:textId="5A199D5C" w:rsidR="009D7C91" w:rsidRPr="00CE6AE7" w:rsidRDefault="000707CF" w:rsidP="00F87C86">
      <w:pPr>
        <w:spacing w:after="0" w:line="276" w:lineRule="auto"/>
        <w:contextualSpacing/>
        <w:jc w:val="both"/>
        <w:rPr>
          <w:rFonts w:ascii="Century Schoolbook" w:hAnsi="Century Schoolbook" w:cs="Times New Roman"/>
          <w:color w:val="0F4761"/>
        </w:rPr>
      </w:pPr>
      <w:r w:rsidRPr="00CE6AE7">
        <w:rPr>
          <w:rFonts w:ascii="Century Schoolbook" w:hAnsi="Century Schoolbook" w:cs="Times New Roman"/>
          <w:color w:val="0F4761"/>
        </w:rPr>
        <w:lastRenderedPageBreak/>
        <w:t>Records Management Foundational Practices (1-</w:t>
      </w:r>
      <w:r w:rsidR="00F87C86" w:rsidRPr="00CE6AE7">
        <w:rPr>
          <w:rFonts w:ascii="Century Schoolbook" w:hAnsi="Century Schoolbook" w:cs="Times New Roman"/>
          <w:color w:val="0F4761"/>
        </w:rPr>
        <w:t>7</w:t>
      </w:r>
      <w:r w:rsidRPr="00CE6AE7">
        <w:rPr>
          <w:rFonts w:ascii="Century Schoolbook" w:hAnsi="Century Schoolbook" w:cs="Times New Roman"/>
          <w:color w:val="0F4761"/>
        </w:rPr>
        <w:t>)</w:t>
      </w:r>
    </w:p>
    <w:p w14:paraId="6BE8C7DD" w14:textId="77777777" w:rsidR="00F87C86" w:rsidRPr="00F87C86" w:rsidRDefault="00F87C86" w:rsidP="00F87C86">
      <w:pPr>
        <w:spacing w:after="0" w:line="276" w:lineRule="auto"/>
        <w:contextualSpacing/>
        <w:jc w:val="both"/>
        <w:rPr>
          <w:rFonts w:ascii="Century Schoolbook" w:hAnsi="Century Schoolbook" w:cs="Times New Roman"/>
        </w:rPr>
      </w:pPr>
    </w:p>
    <w:p w14:paraId="6C5DDDCB" w14:textId="1AB96010" w:rsidR="000707CF" w:rsidRPr="001C294F" w:rsidRDefault="000707CF" w:rsidP="00F87C86">
      <w:pPr>
        <w:spacing w:after="0" w:line="276" w:lineRule="auto"/>
        <w:contextualSpacing/>
        <w:jc w:val="both"/>
        <w:rPr>
          <w:rFonts w:ascii="Century Schoolbook" w:hAnsi="Century Schoolbook" w:cs="Times New Roman"/>
        </w:rPr>
      </w:pPr>
      <w:r w:rsidRPr="001C294F">
        <w:rPr>
          <w:rFonts w:ascii="Century Schoolbook" w:hAnsi="Century Schoolbook" w:cs="Times New Roman"/>
        </w:rPr>
        <w:t>Records management within state agencies is largely governed by two interrelated laws, Title 63G, Chapter 2, Government Records Access and Management Act (GRAMA), and Title 63A, Chapter 12, Division of Archives and Records Service (DARS)—formerly known as the</w:t>
      </w:r>
      <w:sdt>
        <w:sdtPr>
          <w:rPr>
            <w:rFonts w:ascii="Century Schoolbook" w:hAnsi="Century Schoolbook" w:cs="Times New Roman"/>
          </w:rPr>
          <w:tag w:val="goog_rdk_49"/>
          <w:id w:val="-160690629"/>
        </w:sdtPr>
        <w:sdtContent/>
      </w:sdt>
      <w:r w:rsidRPr="001C294F">
        <w:rPr>
          <w:rFonts w:ascii="Century Schoolbook" w:hAnsi="Century Schoolbook" w:cs="Times New Roman"/>
        </w:rPr>
        <w:t xml:space="preserve"> Public Records Management Act. The Plan is built upon the existing records management requirements that apply to all state agencies as codified in both GRAMA and DARS, as many records management practices, such as inventorying, classification, retention, destruction, and archiving can be directly mapped to privacy best practices and codified privacy obligations such as those in Title 63A, Chapter 19, </w:t>
      </w:r>
      <w:r w:rsidR="00537D2E" w:rsidRPr="001C294F">
        <w:rPr>
          <w:rFonts w:ascii="Century Schoolbook" w:hAnsi="Century Schoolbook" w:cs="Times New Roman"/>
        </w:rPr>
        <w:t>Government Data Privacy Act</w:t>
      </w:r>
      <w:r w:rsidRPr="001C294F">
        <w:rPr>
          <w:rFonts w:ascii="Century Schoolbook" w:hAnsi="Century Schoolbook" w:cs="Times New Roman"/>
        </w:rPr>
        <w:t xml:space="preserve"> and other areas of law that may be specific to a particular agency or program. Additional guidance on implementing and managing a records management program can be found on the website of the Division of Archives and Records Service (Archives)</w:t>
      </w:r>
      <w:r w:rsidR="001C294F">
        <w:rPr>
          <w:rFonts w:ascii="Century Schoolbook" w:hAnsi="Century Schoolbook" w:cs="Times New Roman"/>
        </w:rPr>
        <w:t xml:space="preserve"> at https://archives.utah.gov</w:t>
      </w:r>
      <w:r w:rsidRPr="001C294F">
        <w:rPr>
          <w:rFonts w:ascii="Century Schoolbook" w:hAnsi="Century Schoolbook" w:cs="Times New Roman"/>
        </w:rPr>
        <w:t xml:space="preserve">. </w:t>
      </w:r>
    </w:p>
    <w:p w14:paraId="5C8E8593" w14:textId="77777777" w:rsidR="00F87C86" w:rsidRPr="001C294F" w:rsidRDefault="00F87C86" w:rsidP="00F87C86">
      <w:pPr>
        <w:spacing w:after="0" w:line="276" w:lineRule="auto"/>
        <w:contextualSpacing/>
        <w:jc w:val="both"/>
        <w:rPr>
          <w:rFonts w:ascii="Century Schoolbook" w:hAnsi="Century Schoolbook" w:cs="Times New Roman"/>
        </w:rPr>
      </w:pPr>
    </w:p>
    <w:p w14:paraId="2EA97790" w14:textId="4468D2C4" w:rsidR="000707CF" w:rsidRPr="001C294F" w:rsidRDefault="000707CF" w:rsidP="00A43474">
      <w:pPr>
        <w:spacing w:after="0" w:line="276" w:lineRule="auto"/>
        <w:contextualSpacing/>
        <w:jc w:val="both"/>
        <w:rPr>
          <w:rFonts w:ascii="Century Schoolbook" w:hAnsi="Century Schoolbook" w:cs="Times New Roman"/>
        </w:rPr>
      </w:pPr>
      <w:r w:rsidRPr="001C294F">
        <w:rPr>
          <w:rFonts w:ascii="Century Schoolbook" w:hAnsi="Century Schoolbook" w:cs="Times New Roman"/>
        </w:rPr>
        <w:t>A</w:t>
      </w:r>
      <w:r w:rsidR="00E051A3" w:rsidRPr="001C294F">
        <w:rPr>
          <w:rFonts w:ascii="Century Schoolbook" w:hAnsi="Century Schoolbook" w:cs="Times New Roman"/>
        </w:rPr>
        <w:t xml:space="preserve">n </w:t>
      </w:r>
      <w:r w:rsidRPr="001C294F">
        <w:rPr>
          <w:rFonts w:ascii="Century Schoolbook" w:hAnsi="Century Schoolbook" w:cs="Times New Roman"/>
        </w:rPr>
        <w:t xml:space="preserve">agency that does not have a mature records management program will struggle to implement and manage a privacy program. In such cases, agencies should work with the state archivist, Archives, and CPO to identify appropriate plans to improve the records management program as a foundation for a robust privacy program. </w:t>
      </w:r>
    </w:p>
    <w:p w14:paraId="433C6653" w14:textId="77777777" w:rsidR="00F87C86" w:rsidRPr="001C294F" w:rsidRDefault="00F87C86" w:rsidP="00A43474">
      <w:pPr>
        <w:spacing w:after="0" w:line="276" w:lineRule="auto"/>
        <w:contextualSpacing/>
        <w:jc w:val="both"/>
        <w:rPr>
          <w:rFonts w:ascii="Century Schoolbook" w:hAnsi="Century Schoolbook" w:cs="Times New Roman"/>
        </w:rPr>
      </w:pPr>
    </w:p>
    <w:p w14:paraId="7FBA40A8" w14:textId="274F6106" w:rsidR="00F87C86" w:rsidRDefault="000707CF" w:rsidP="00A43474">
      <w:pPr>
        <w:spacing w:after="0" w:line="276" w:lineRule="auto"/>
        <w:contextualSpacing/>
        <w:jc w:val="both"/>
        <w:rPr>
          <w:rFonts w:ascii="Century Schoolbook" w:hAnsi="Century Schoolbook" w:cs="Times New Roman"/>
        </w:rPr>
      </w:pPr>
      <w:r w:rsidRPr="001C294F">
        <w:rPr>
          <w:rFonts w:ascii="Century Schoolbook" w:hAnsi="Century Schoolbook" w:cs="Times New Roman"/>
        </w:rPr>
        <w:t xml:space="preserve">Below are foundational records management practices that overlap with privacy practices which agencies are required to implement and maintain. </w:t>
      </w:r>
      <w:bookmarkStart w:id="19" w:name="_heading=h.cnoa03d7yjkq" w:colFirst="0" w:colLast="0"/>
      <w:bookmarkEnd w:id="19"/>
    </w:p>
    <w:p w14:paraId="307F569C" w14:textId="77777777" w:rsidR="00F87C86" w:rsidRPr="00F87C86" w:rsidRDefault="00F87C86" w:rsidP="00F87C86">
      <w:pPr>
        <w:spacing w:after="0" w:line="276" w:lineRule="auto"/>
        <w:contextualSpacing/>
        <w:jc w:val="both"/>
        <w:rPr>
          <w:rFonts w:ascii="Century Schoolbook" w:hAnsi="Century Schoolbook" w:cs="Times New Roman"/>
        </w:rPr>
      </w:pPr>
    </w:p>
    <w:tbl>
      <w:tblPr>
        <w:tblW w:w="9360" w:type="dxa"/>
        <w:tblInd w:w="108" w:type="dxa"/>
        <w:tblLayout w:type="fixed"/>
        <w:tblCellMar>
          <w:top w:w="86" w:type="dxa"/>
        </w:tblCellMar>
        <w:tblLook w:val="0420" w:firstRow="1" w:lastRow="0" w:firstColumn="0" w:lastColumn="0" w:noHBand="0" w:noVBand="1"/>
      </w:tblPr>
      <w:tblGrid>
        <w:gridCol w:w="9360"/>
      </w:tblGrid>
      <w:tr w:rsidR="000707CF" w14:paraId="2BBFD27E" w14:textId="77777777" w:rsidTr="00680EE0">
        <w:trPr>
          <w:cantSplit/>
          <w:trHeight w:val="593"/>
          <w:tblHeader/>
        </w:trPr>
        <w:tc>
          <w:tcPr>
            <w:tcW w:w="9360" w:type="dxa"/>
            <w:shd w:val="clear" w:color="auto" w:fill="002060"/>
          </w:tcPr>
          <w:p w14:paraId="4B3B0121" w14:textId="77777777" w:rsidR="000707CF" w:rsidRPr="00F87C86" w:rsidRDefault="000707CF" w:rsidP="007B069F">
            <w:pPr>
              <w:pStyle w:val="Heading3"/>
              <w:spacing w:before="0" w:after="0" w:line="276" w:lineRule="auto"/>
              <w:contextualSpacing/>
              <w:jc w:val="right"/>
              <w:rPr>
                <w:rFonts w:ascii="Century Schoolbook" w:hAnsi="Century Schoolbook" w:cs="Times New Roman"/>
                <w:b/>
                <w:bCs/>
                <w:color w:val="FFFFFF" w:themeColor="background1"/>
                <w:sz w:val="24"/>
                <w:szCs w:val="24"/>
              </w:rPr>
            </w:pPr>
            <w:r w:rsidRPr="00F87C86">
              <w:rPr>
                <w:rFonts w:ascii="Century Schoolbook" w:hAnsi="Century Schoolbook" w:cs="Times New Roman"/>
                <w:bCs/>
                <w:color w:val="FFFFFF" w:themeColor="background1"/>
                <w:sz w:val="24"/>
                <w:szCs w:val="24"/>
              </w:rPr>
              <w:t>Privacy Practice 1</w:t>
            </w:r>
          </w:p>
          <w:p w14:paraId="31A7345E" w14:textId="77777777" w:rsidR="000707CF" w:rsidRPr="00F87C86" w:rsidRDefault="000707CF" w:rsidP="007B069F">
            <w:pPr>
              <w:pStyle w:val="Heading3"/>
              <w:spacing w:before="0" w:after="0" w:line="276" w:lineRule="auto"/>
              <w:contextualSpacing/>
              <w:jc w:val="center"/>
              <w:rPr>
                <w:rFonts w:ascii="Century Schoolbook" w:hAnsi="Century Schoolbook" w:cs="Times New Roman"/>
                <w:b/>
                <w:bCs/>
                <w:color w:val="FFFFFF" w:themeColor="background1"/>
                <w:sz w:val="24"/>
                <w:szCs w:val="24"/>
              </w:rPr>
            </w:pPr>
            <w:r w:rsidRPr="00F87C86">
              <w:rPr>
                <w:rFonts w:ascii="Century Schoolbook" w:hAnsi="Century Schoolbook" w:cs="Times New Roman"/>
                <w:b/>
                <w:bCs/>
                <w:color w:val="FFFFFF" w:themeColor="background1"/>
                <w:sz w:val="24"/>
                <w:szCs w:val="24"/>
              </w:rPr>
              <w:t>Designate Chief Administrative Officers (CAO)</w:t>
            </w:r>
          </w:p>
          <w:p w14:paraId="7690CAC5" w14:textId="77777777" w:rsidR="000707CF" w:rsidRPr="00F87C86" w:rsidRDefault="000707CF" w:rsidP="007B069F">
            <w:pPr>
              <w:spacing w:after="0" w:line="276" w:lineRule="auto"/>
              <w:contextualSpacing/>
              <w:rPr>
                <w:rFonts w:ascii="Century Schoolbook" w:hAnsi="Century Schoolbook" w:cs="Times New Roman"/>
              </w:rPr>
            </w:pPr>
            <w:r w:rsidRPr="00F87C86">
              <w:rPr>
                <w:rFonts w:ascii="Century Schoolbook" w:hAnsi="Century Schoolbook" w:cs="Times New Roman"/>
                <w:bCs/>
                <w:color w:val="FFFFFF" w:themeColor="background1"/>
              </w:rPr>
              <w:t xml:space="preserve">Governing Law: </w:t>
            </w:r>
            <w:hyperlink r:id="rId15">
              <w:r w:rsidRPr="00743DBE">
                <w:rPr>
                  <w:rFonts w:ascii="Century Schoolbook" w:hAnsi="Century Schoolbook" w:cs="Times New Roman"/>
                  <w:bCs/>
                  <w:color w:val="FFFFFF" w:themeColor="background1"/>
                  <w:u w:val="single"/>
                </w:rPr>
                <w:t>Utah Code § 63A-12-103</w:t>
              </w:r>
            </w:hyperlink>
          </w:p>
        </w:tc>
      </w:tr>
      <w:tr w:rsidR="000707CF" w14:paraId="4C7E5E79" w14:textId="77777777" w:rsidTr="00680EE0">
        <w:trPr>
          <w:cantSplit/>
        </w:trPr>
        <w:tc>
          <w:tcPr>
            <w:tcW w:w="9360" w:type="dxa"/>
          </w:tcPr>
          <w:p w14:paraId="78FAE70A" w14:textId="647CE6E5" w:rsidR="000707CF" w:rsidRPr="00F87C86" w:rsidRDefault="000707CF" w:rsidP="00D74BCE">
            <w:pPr>
              <w:spacing w:after="0" w:line="276" w:lineRule="auto"/>
              <w:ind w:left="-101" w:right="-101"/>
              <w:contextualSpacing/>
              <w:jc w:val="both"/>
              <w:rPr>
                <w:rFonts w:ascii="Century Schoolbook" w:hAnsi="Century Schoolbook" w:cs="Times New Roman"/>
              </w:rPr>
            </w:pPr>
            <w:r w:rsidRPr="0008478E">
              <w:rPr>
                <w:rFonts w:ascii="Century Schoolbook" w:hAnsi="Century Schoolbook" w:cs="Times New Roman"/>
              </w:rPr>
              <w:t xml:space="preserve">Agencies are required to designate one or more </w:t>
            </w:r>
            <w:proofErr w:type="spellStart"/>
            <w:r w:rsidRPr="0008478E">
              <w:rPr>
                <w:rFonts w:ascii="Century Schoolbook" w:hAnsi="Century Schoolbook" w:cs="Times New Roman"/>
              </w:rPr>
              <w:t>CAOs</w:t>
            </w:r>
            <w:proofErr w:type="spellEnd"/>
            <w:r w:rsidR="0008478E" w:rsidRPr="0008478E">
              <w:rPr>
                <w:rFonts w:ascii="Century Schoolbook" w:hAnsi="Century Schoolbook" w:cs="Times New Roman"/>
              </w:rPr>
              <w:t>. Agencies are also asked to</w:t>
            </w:r>
            <w:r w:rsidRPr="0008478E">
              <w:rPr>
                <w:rFonts w:ascii="Century Schoolbook" w:hAnsi="Century Schoolbook" w:cs="Times New Roman"/>
              </w:rPr>
              <w:t xml:space="preserve"> report the designation to Archives.</w:t>
            </w:r>
            <w:r w:rsidRPr="00F87C86">
              <w:rPr>
                <w:rFonts w:ascii="Century Schoolbook" w:hAnsi="Century Schoolbook" w:cs="Times New Roman"/>
              </w:rPr>
              <w:t xml:space="preserve"> The CAO of each state agency is mandated to </w:t>
            </w:r>
            <w:bookmarkStart w:id="20" w:name="_Hlk176342909"/>
            <w:r w:rsidRPr="00F87C86">
              <w:rPr>
                <w:rFonts w:ascii="Century Schoolbook" w:hAnsi="Century Schoolbook" w:cs="Times New Roman"/>
              </w:rPr>
              <w:t>establish and maintain an active, continuing program for the economical and efficient management of the governmental entity's records as provided by DARS and GRAMA</w:t>
            </w:r>
            <w:bookmarkEnd w:id="20"/>
            <w:r w:rsidRPr="00F87C86">
              <w:rPr>
                <w:rFonts w:ascii="Century Schoolbook" w:hAnsi="Century Schoolbook" w:cs="Times New Roman"/>
              </w:rPr>
              <w:t>.</w:t>
            </w:r>
            <w:r w:rsidR="00345CED">
              <w:rPr>
                <w:rStyle w:val="EndnoteReference"/>
                <w:rFonts w:ascii="Century Schoolbook" w:hAnsi="Century Schoolbook" w:cs="Times New Roman"/>
              </w:rPr>
              <w:endnoteReference w:id="6"/>
            </w:r>
            <w:r w:rsidRPr="00F87C86">
              <w:rPr>
                <w:rFonts w:ascii="Century Schoolbook" w:hAnsi="Century Schoolbook" w:cs="Times New Roman"/>
              </w:rPr>
              <w:t xml:space="preserve"> Additionally, the CAO is responsible for </w:t>
            </w:r>
            <w:r w:rsidR="00AE18D0">
              <w:rPr>
                <w:rFonts w:ascii="Century Schoolbook" w:hAnsi="Century Schoolbook" w:cs="Times New Roman"/>
              </w:rPr>
              <w:t>creat</w:t>
            </w:r>
            <w:r w:rsidRPr="00F87C86">
              <w:rPr>
                <w:rFonts w:ascii="Century Schoolbook" w:hAnsi="Century Schoolbook" w:cs="Times New Roman"/>
              </w:rPr>
              <w:t xml:space="preserve">ing and </w:t>
            </w:r>
            <w:bookmarkStart w:id="21" w:name="_Hlk176342975"/>
            <w:r w:rsidRPr="00F87C86">
              <w:rPr>
                <w:rFonts w:ascii="Century Schoolbook" w:hAnsi="Century Schoolbook" w:cs="Times New Roman"/>
              </w:rPr>
              <w:t>maintaining adequate and proper documentation of the organization, functions, policies, decisions, procedures, and essential transactions of the agency designed to furnish information to protect the legal and financial rights of persons directly affected by the agency's activities</w:t>
            </w:r>
            <w:bookmarkEnd w:id="21"/>
            <w:r w:rsidRPr="00F87C86">
              <w:rPr>
                <w:rFonts w:ascii="Century Schoolbook" w:hAnsi="Century Schoolbook" w:cs="Times New Roman"/>
              </w:rPr>
              <w:t>.</w:t>
            </w:r>
            <w:r w:rsidR="00680EE0">
              <w:rPr>
                <w:rStyle w:val="EndnoteReference"/>
                <w:rFonts w:ascii="Century Schoolbook" w:hAnsi="Century Schoolbook" w:cs="Times New Roman"/>
              </w:rPr>
              <w:endnoteReference w:id="7"/>
            </w:r>
            <w:r w:rsidRPr="00F87C86">
              <w:rPr>
                <w:rFonts w:ascii="Century Schoolbook" w:hAnsi="Century Schoolbook" w:cs="Times New Roman"/>
              </w:rPr>
              <w:t xml:space="preserve"> An agency’s designated CAO is primarily responsible for the creation and maintenance of </w:t>
            </w:r>
            <w:bookmarkStart w:id="22" w:name="_Hlk176343064"/>
            <w:r w:rsidRPr="00F87C86">
              <w:rPr>
                <w:rFonts w:ascii="Century Schoolbook" w:hAnsi="Century Schoolbook" w:cs="Times New Roman"/>
              </w:rPr>
              <w:t xml:space="preserve">policies and procedures associated with the privacy practices </w:t>
            </w:r>
            <w:bookmarkEnd w:id="22"/>
            <w:r w:rsidRPr="00F87C86">
              <w:rPr>
                <w:rFonts w:ascii="Century Schoolbook" w:hAnsi="Century Schoolbook" w:cs="Times New Roman"/>
              </w:rPr>
              <w:t xml:space="preserve">identified in this </w:t>
            </w:r>
            <w:r w:rsidR="00345CED">
              <w:rPr>
                <w:rFonts w:ascii="Century Schoolbook" w:hAnsi="Century Schoolbook" w:cs="Times New Roman"/>
              </w:rPr>
              <w:t>P</w:t>
            </w:r>
            <w:r w:rsidRPr="00F87C86">
              <w:rPr>
                <w:rFonts w:ascii="Century Schoolbook" w:hAnsi="Century Schoolbook" w:cs="Times New Roman"/>
              </w:rPr>
              <w:t xml:space="preserve">lan. </w:t>
            </w:r>
          </w:p>
        </w:tc>
      </w:tr>
    </w:tbl>
    <w:p w14:paraId="26FB1AE8" w14:textId="77777777" w:rsidR="000707CF" w:rsidRDefault="000707CF" w:rsidP="000707CF">
      <w:pPr>
        <w:rPr>
          <w:rFonts w:ascii="Times New Roman" w:hAnsi="Times New Roman" w:cs="Times New Roman"/>
        </w:rPr>
      </w:pPr>
    </w:p>
    <w:tbl>
      <w:tblPr>
        <w:tblW w:w="9360" w:type="dxa"/>
        <w:tblInd w:w="108" w:type="dxa"/>
        <w:tblLayout w:type="fixed"/>
        <w:tblLook w:val="0420" w:firstRow="1" w:lastRow="0" w:firstColumn="0" w:lastColumn="0" w:noHBand="0" w:noVBand="1"/>
      </w:tblPr>
      <w:tblGrid>
        <w:gridCol w:w="9360"/>
      </w:tblGrid>
      <w:tr w:rsidR="000707CF" w:rsidRPr="00E051A3" w14:paraId="5BA6944C" w14:textId="77777777" w:rsidTr="00680EE0">
        <w:trPr>
          <w:cantSplit/>
        </w:trPr>
        <w:tc>
          <w:tcPr>
            <w:tcW w:w="9360" w:type="dxa"/>
            <w:shd w:val="clear" w:color="auto" w:fill="002060"/>
          </w:tcPr>
          <w:p w14:paraId="0A43ECAF" w14:textId="77777777" w:rsidR="000707CF" w:rsidRPr="00E051A3" w:rsidRDefault="000707CF" w:rsidP="00D74BCE">
            <w:pPr>
              <w:spacing w:after="0" w:line="276" w:lineRule="auto"/>
              <w:contextualSpacing/>
              <w:jc w:val="right"/>
              <w:rPr>
                <w:rFonts w:ascii="Century Schoolbook" w:hAnsi="Century Schoolbook" w:cs="Times New Roman"/>
                <w:bCs/>
              </w:rPr>
            </w:pPr>
            <w:r w:rsidRPr="00E051A3">
              <w:rPr>
                <w:rFonts w:ascii="Century Schoolbook" w:hAnsi="Century Schoolbook" w:cs="Times New Roman"/>
                <w:bCs/>
              </w:rPr>
              <w:lastRenderedPageBreak/>
              <w:t>Privacy Practice 2</w:t>
            </w:r>
          </w:p>
          <w:p w14:paraId="6ADBA41A" w14:textId="77777777" w:rsidR="000707CF" w:rsidRPr="00E051A3" w:rsidRDefault="000707CF" w:rsidP="00D74BCE">
            <w:pPr>
              <w:spacing w:after="0" w:line="276" w:lineRule="auto"/>
              <w:contextualSpacing/>
              <w:jc w:val="center"/>
              <w:rPr>
                <w:rFonts w:ascii="Century Schoolbook" w:hAnsi="Century Schoolbook" w:cs="Times New Roman"/>
                <w:b/>
              </w:rPr>
            </w:pPr>
            <w:r w:rsidRPr="00E051A3">
              <w:rPr>
                <w:rFonts w:ascii="Century Schoolbook" w:hAnsi="Century Schoolbook" w:cs="Times New Roman"/>
                <w:b/>
              </w:rPr>
              <w:t>Appoint Records Officers</w:t>
            </w:r>
          </w:p>
          <w:p w14:paraId="073371EF" w14:textId="77777777" w:rsidR="000707CF" w:rsidRPr="00E051A3" w:rsidRDefault="000707CF" w:rsidP="00D74BCE">
            <w:pPr>
              <w:spacing w:after="0" w:line="276" w:lineRule="auto"/>
              <w:contextualSpacing/>
              <w:rPr>
                <w:rFonts w:ascii="Century Schoolbook" w:hAnsi="Century Schoolbook" w:cs="Times New Roman"/>
              </w:rPr>
            </w:pPr>
            <w:r w:rsidRPr="00E051A3">
              <w:rPr>
                <w:rFonts w:ascii="Century Schoolbook" w:hAnsi="Century Schoolbook" w:cs="Times New Roman"/>
                <w:bCs/>
              </w:rPr>
              <w:t xml:space="preserve">Governing Law: </w:t>
            </w:r>
            <w:hyperlink r:id="rId16">
              <w:r w:rsidRPr="00680EE0">
                <w:rPr>
                  <w:rStyle w:val="Hyperlink"/>
                  <w:rFonts w:ascii="Century Schoolbook" w:hAnsi="Century Schoolbook" w:cs="Times New Roman"/>
                  <w:bCs/>
                  <w:color w:val="FFFFFF" w:themeColor="background1"/>
                </w:rPr>
                <w:t>Utah Code § 63A-12-</w:t>
              </w:r>
            </w:hyperlink>
            <w:hyperlink r:id="rId17">
              <w:r w:rsidRPr="00680EE0">
                <w:rPr>
                  <w:rStyle w:val="Hyperlink"/>
                  <w:rFonts w:ascii="Century Schoolbook" w:hAnsi="Century Schoolbook" w:cs="Times New Roman"/>
                  <w:bCs/>
                  <w:color w:val="FFFFFF" w:themeColor="background1"/>
                </w:rPr>
                <w:t>103(2)</w:t>
              </w:r>
            </w:hyperlink>
          </w:p>
        </w:tc>
      </w:tr>
      <w:tr w:rsidR="000707CF" w:rsidRPr="00E051A3" w14:paraId="695606F5" w14:textId="77777777" w:rsidTr="00680EE0">
        <w:trPr>
          <w:cantSplit/>
        </w:trPr>
        <w:tc>
          <w:tcPr>
            <w:tcW w:w="9360" w:type="dxa"/>
          </w:tcPr>
          <w:p w14:paraId="20940379" w14:textId="6471DE9F" w:rsidR="000707CF" w:rsidRPr="00E051A3" w:rsidRDefault="000707CF" w:rsidP="00D74BCE">
            <w:pPr>
              <w:spacing w:after="0" w:line="276" w:lineRule="auto"/>
              <w:ind w:left="-101" w:right="-101"/>
              <w:contextualSpacing/>
              <w:jc w:val="both"/>
              <w:rPr>
                <w:rFonts w:ascii="Century Schoolbook" w:hAnsi="Century Schoolbook" w:cs="Times New Roman"/>
              </w:rPr>
            </w:pPr>
            <w:r w:rsidRPr="00E051A3">
              <w:rPr>
                <w:rFonts w:ascii="Century Schoolbook" w:hAnsi="Century Schoolbook" w:cs="Times New Roman"/>
              </w:rPr>
              <w:t xml:space="preserve">Agency </w:t>
            </w:r>
            <w:proofErr w:type="spellStart"/>
            <w:r w:rsidRPr="00E051A3">
              <w:rPr>
                <w:rFonts w:ascii="Century Schoolbook" w:hAnsi="Century Schoolbook" w:cs="Times New Roman"/>
              </w:rPr>
              <w:t>CAOs</w:t>
            </w:r>
            <w:proofErr w:type="spellEnd"/>
            <w:r w:rsidRPr="00E051A3">
              <w:rPr>
                <w:rFonts w:ascii="Century Schoolbook" w:hAnsi="Century Schoolbook" w:cs="Times New Roman"/>
              </w:rPr>
              <w:t xml:space="preserve"> are required to appoint one or more records officers who are responsible for ensuring the “care, maintenance, scheduling, disposal, classification, designation, access, and preservation of records.”</w:t>
            </w:r>
            <w:r w:rsidR="00680EE0">
              <w:rPr>
                <w:rStyle w:val="EndnoteReference"/>
                <w:rFonts w:ascii="Century Schoolbook" w:hAnsi="Century Schoolbook" w:cs="Times New Roman"/>
              </w:rPr>
              <w:endnoteReference w:id="8"/>
            </w:r>
            <w:r w:rsidRPr="00E051A3">
              <w:rPr>
                <w:rFonts w:ascii="Century Schoolbook" w:hAnsi="Century Schoolbook" w:cs="Times New Roman"/>
              </w:rPr>
              <w:t xml:space="preserve"> The </w:t>
            </w:r>
            <w:r w:rsidR="00AE18D0">
              <w:rPr>
                <w:rFonts w:ascii="Century Schoolbook" w:hAnsi="Century Schoolbook" w:cs="Times New Roman"/>
              </w:rPr>
              <w:t>records officer</w:t>
            </w:r>
            <w:r w:rsidRPr="00E051A3">
              <w:rPr>
                <w:rFonts w:ascii="Century Schoolbook" w:hAnsi="Century Schoolbook" w:cs="Times New Roman"/>
              </w:rPr>
              <w:t xml:space="preserve"> is responsible for following policies and procedures created by the CAO which are associated with the privacy practices identified in this </w:t>
            </w:r>
            <w:r w:rsidR="001640DD">
              <w:rPr>
                <w:rFonts w:ascii="Century Schoolbook" w:hAnsi="Century Schoolbook" w:cs="Times New Roman"/>
              </w:rPr>
              <w:t>P</w:t>
            </w:r>
            <w:r w:rsidR="001640DD" w:rsidRPr="00E051A3">
              <w:rPr>
                <w:rFonts w:ascii="Century Schoolbook" w:hAnsi="Century Schoolbook" w:cs="Times New Roman"/>
              </w:rPr>
              <w:t>lan</w:t>
            </w:r>
            <w:r w:rsidRPr="00E051A3">
              <w:rPr>
                <w:rFonts w:ascii="Century Schoolbook" w:hAnsi="Century Schoolbook" w:cs="Times New Roman"/>
              </w:rPr>
              <w:t xml:space="preserve">. </w:t>
            </w:r>
          </w:p>
        </w:tc>
      </w:tr>
    </w:tbl>
    <w:p w14:paraId="2455C237" w14:textId="77777777" w:rsidR="000707CF" w:rsidRPr="00E051A3" w:rsidRDefault="000707CF" w:rsidP="007B069F">
      <w:pPr>
        <w:spacing w:after="0" w:line="276" w:lineRule="auto"/>
        <w:contextualSpacing/>
        <w:rPr>
          <w:rFonts w:ascii="Century Schoolbook" w:hAnsi="Century Schoolbook" w:cs="Times New Roman"/>
        </w:rPr>
      </w:pPr>
    </w:p>
    <w:tbl>
      <w:tblPr>
        <w:tblW w:w="9360" w:type="dxa"/>
        <w:tblInd w:w="108" w:type="dxa"/>
        <w:tblLayout w:type="fixed"/>
        <w:tblLook w:val="0420" w:firstRow="1" w:lastRow="0" w:firstColumn="0" w:lastColumn="0" w:noHBand="0" w:noVBand="1"/>
      </w:tblPr>
      <w:tblGrid>
        <w:gridCol w:w="9360"/>
      </w:tblGrid>
      <w:tr w:rsidR="000707CF" w:rsidRPr="00E051A3" w14:paraId="7B63E0A5" w14:textId="77777777" w:rsidTr="00680EE0">
        <w:trPr>
          <w:cantSplit/>
        </w:trPr>
        <w:tc>
          <w:tcPr>
            <w:tcW w:w="9360" w:type="dxa"/>
            <w:shd w:val="clear" w:color="auto" w:fill="002060"/>
          </w:tcPr>
          <w:p w14:paraId="09089053" w14:textId="77777777" w:rsidR="000707CF" w:rsidRPr="00E051A3" w:rsidRDefault="000707CF" w:rsidP="00A43474">
            <w:pPr>
              <w:spacing w:after="0" w:line="276" w:lineRule="auto"/>
              <w:contextualSpacing/>
              <w:jc w:val="right"/>
              <w:rPr>
                <w:rFonts w:ascii="Century Schoolbook" w:hAnsi="Century Schoolbook" w:cs="Times New Roman"/>
                <w:bCs/>
              </w:rPr>
            </w:pPr>
            <w:r w:rsidRPr="00E051A3">
              <w:rPr>
                <w:rFonts w:ascii="Century Schoolbook" w:hAnsi="Century Schoolbook" w:cs="Times New Roman"/>
                <w:bCs/>
              </w:rPr>
              <w:t>Privacy Practice 3</w:t>
            </w:r>
          </w:p>
          <w:p w14:paraId="2895798D" w14:textId="22A2C136" w:rsidR="000707CF" w:rsidRPr="00E051A3" w:rsidRDefault="000707CF" w:rsidP="00A43474">
            <w:pPr>
              <w:spacing w:after="0" w:line="276" w:lineRule="auto"/>
              <w:contextualSpacing/>
              <w:jc w:val="center"/>
              <w:rPr>
                <w:rFonts w:ascii="Century Schoolbook" w:hAnsi="Century Schoolbook" w:cs="Times New Roman"/>
                <w:b/>
              </w:rPr>
            </w:pPr>
            <w:r w:rsidRPr="00E051A3">
              <w:rPr>
                <w:rFonts w:ascii="Century Schoolbook" w:hAnsi="Century Schoolbook" w:cs="Times New Roman"/>
                <w:b/>
              </w:rPr>
              <w:t xml:space="preserve">Create and </w:t>
            </w:r>
            <w:r w:rsidR="00CE45EA">
              <w:rPr>
                <w:rFonts w:ascii="Century Schoolbook" w:hAnsi="Century Schoolbook" w:cs="Times New Roman"/>
                <w:b/>
              </w:rPr>
              <w:t>M</w:t>
            </w:r>
            <w:r w:rsidRPr="00E051A3">
              <w:rPr>
                <w:rFonts w:ascii="Century Schoolbook" w:hAnsi="Century Schoolbook" w:cs="Times New Roman"/>
                <w:b/>
              </w:rPr>
              <w:t>aintain Records Series</w:t>
            </w:r>
          </w:p>
          <w:p w14:paraId="0964CEF2" w14:textId="77777777" w:rsidR="000707CF" w:rsidRPr="00E051A3" w:rsidRDefault="000707CF" w:rsidP="00A43474">
            <w:pPr>
              <w:spacing w:after="0" w:line="276" w:lineRule="auto"/>
              <w:contextualSpacing/>
              <w:rPr>
                <w:rFonts w:ascii="Century Schoolbook" w:hAnsi="Century Schoolbook" w:cs="Times New Roman"/>
              </w:rPr>
            </w:pPr>
            <w:r w:rsidRPr="00E051A3">
              <w:rPr>
                <w:rFonts w:ascii="Century Schoolbook" w:hAnsi="Century Schoolbook" w:cs="Times New Roman"/>
                <w:bCs/>
              </w:rPr>
              <w:t xml:space="preserve">Governing Law: </w:t>
            </w:r>
            <w:hyperlink r:id="rId18">
              <w:r w:rsidRPr="00680EE0">
                <w:rPr>
                  <w:rStyle w:val="Hyperlink"/>
                  <w:rFonts w:ascii="Century Schoolbook" w:hAnsi="Century Schoolbook" w:cs="Times New Roman"/>
                  <w:bCs/>
                  <w:color w:val="FFFFFF" w:themeColor="background1"/>
                </w:rPr>
                <w:t>Utah Code §§ 63G-2-103(25) and 26</w:t>
              </w:r>
            </w:hyperlink>
            <w:r w:rsidRPr="00680EE0">
              <w:rPr>
                <w:rFonts w:ascii="Century Schoolbook" w:hAnsi="Century Schoolbook" w:cs="Times New Roman"/>
                <w:bCs/>
                <w:color w:val="FFFFFF" w:themeColor="background1"/>
              </w:rPr>
              <w:t xml:space="preserve">, and </w:t>
            </w:r>
            <w:hyperlink r:id="rId19">
              <w:r w:rsidRPr="00680EE0">
                <w:rPr>
                  <w:rStyle w:val="Hyperlink"/>
                  <w:rFonts w:ascii="Century Schoolbook" w:hAnsi="Century Schoolbook" w:cs="Times New Roman"/>
                  <w:bCs/>
                  <w:color w:val="FFFFFF" w:themeColor="background1"/>
                </w:rPr>
                <w:t>63A-12-103</w:t>
              </w:r>
            </w:hyperlink>
            <w:r w:rsidRPr="00680EE0">
              <w:rPr>
                <w:rFonts w:ascii="Century Schoolbook" w:hAnsi="Century Schoolbook" w:cs="Times New Roman"/>
                <w:bCs/>
                <w:color w:val="FFFFFF" w:themeColor="background1"/>
              </w:rPr>
              <w:t>.</w:t>
            </w:r>
          </w:p>
        </w:tc>
      </w:tr>
      <w:tr w:rsidR="000707CF" w:rsidRPr="00E051A3" w14:paraId="4C1FF25D" w14:textId="77777777" w:rsidTr="00680EE0">
        <w:trPr>
          <w:cantSplit/>
        </w:trPr>
        <w:tc>
          <w:tcPr>
            <w:tcW w:w="9360" w:type="dxa"/>
          </w:tcPr>
          <w:p w14:paraId="41AE05C3" w14:textId="32069870" w:rsidR="000707CF" w:rsidRPr="00E051A3" w:rsidRDefault="000707CF" w:rsidP="00D74BCE">
            <w:pPr>
              <w:spacing w:after="0" w:line="276" w:lineRule="auto"/>
              <w:ind w:left="-101" w:right="-101"/>
              <w:contextualSpacing/>
              <w:jc w:val="both"/>
              <w:rPr>
                <w:rFonts w:ascii="Century Schoolbook" w:hAnsi="Century Schoolbook" w:cs="Times New Roman"/>
              </w:rPr>
            </w:pPr>
            <w:commentRangeStart w:id="23"/>
            <w:r w:rsidRPr="00CB4BB7">
              <w:rPr>
                <w:rFonts w:ascii="Century Schoolbook" w:hAnsi="Century Schoolbook" w:cs="Times New Roman"/>
              </w:rPr>
              <w:t>State agencies manage and maintain records</w:t>
            </w:r>
            <w:r w:rsidR="00CB4BB7">
              <w:rPr>
                <w:rFonts w:ascii="Century Schoolbook" w:hAnsi="Century Schoolbook" w:cs="Times New Roman"/>
              </w:rPr>
              <w:t xml:space="preserve"> according to the requirements of GRAMA.</w:t>
            </w:r>
            <w:r w:rsidRPr="00E051A3">
              <w:rPr>
                <w:rFonts w:ascii="Century Schoolbook" w:hAnsi="Century Schoolbook" w:cs="Times New Roman"/>
              </w:rPr>
              <w:t xml:space="preserve"> </w:t>
            </w:r>
            <w:commentRangeEnd w:id="23"/>
            <w:r w:rsidR="00946050">
              <w:rPr>
                <w:rStyle w:val="CommentReference"/>
                <w:rFonts w:ascii="Arial" w:eastAsia="Times New Roman" w:hAnsi="Arial" w:cs="Arial"/>
                <w:kern w:val="0"/>
              </w:rPr>
              <w:commentReference w:id="23"/>
            </w:r>
            <w:r w:rsidR="00CB4BB7">
              <w:rPr>
                <w:rFonts w:ascii="Century Schoolbook" w:hAnsi="Century Schoolbook" w:cs="Times New Roman"/>
              </w:rPr>
              <w:t xml:space="preserve">GRAMA defines “record” as </w:t>
            </w:r>
            <w:r w:rsidRPr="00E051A3">
              <w:rPr>
                <w:rFonts w:ascii="Century Schoolbook" w:hAnsi="Century Schoolbook" w:cs="Times New Roman"/>
              </w:rPr>
              <w:t>all electronic data, or other documentary material regardless of physical form or characteristics (including: book, letter, document, paper, map, plan, photograph, film, card, tape, recording) that is prepared, owned, received, or retained by a state agency (and where all of the information in the original is reproducible by photocopy or other mechanical or electronic means and is not explicitly provided in GRAMA as not being a “record”).</w:t>
            </w:r>
            <w:r w:rsidR="00680EE0">
              <w:rPr>
                <w:rStyle w:val="EndnoteReference"/>
                <w:rFonts w:ascii="Century Schoolbook" w:hAnsi="Century Schoolbook" w:cs="Times New Roman"/>
              </w:rPr>
              <w:endnoteReference w:id="9"/>
            </w:r>
            <w:r w:rsidRPr="00E051A3">
              <w:rPr>
                <w:rFonts w:ascii="Century Schoolbook" w:hAnsi="Century Schoolbook" w:cs="Times New Roman"/>
              </w:rPr>
              <w:t xml:space="preserve"> State agencies then group records that may be treated as a unit for purposes of designation, description, management, or disposition into “records series.”</w:t>
            </w:r>
            <w:r w:rsidR="00680EE0">
              <w:rPr>
                <w:rStyle w:val="EndnoteReference"/>
                <w:rFonts w:ascii="Century Schoolbook" w:hAnsi="Century Schoolbook" w:cs="Times New Roman"/>
              </w:rPr>
              <w:endnoteReference w:id="10"/>
            </w:r>
            <w:r w:rsidRPr="00E051A3">
              <w:rPr>
                <w:rFonts w:ascii="Century Schoolbook" w:hAnsi="Century Schoolbook" w:cs="Times New Roman"/>
              </w:rPr>
              <w:t xml:space="preserve"> Records must be maintained according to their record series attributes, e.g., retention, classification, and purpose and use limitations.</w:t>
            </w:r>
          </w:p>
        </w:tc>
      </w:tr>
    </w:tbl>
    <w:p w14:paraId="29A23D3E" w14:textId="77777777" w:rsidR="009D7C91" w:rsidRDefault="009D7C91" w:rsidP="002C3755">
      <w:pPr>
        <w:spacing w:after="0" w:line="276" w:lineRule="auto"/>
        <w:contextualSpacing/>
        <w:rPr>
          <w:rFonts w:ascii="Times New Roman" w:hAnsi="Times New Roman" w:cs="Times New Roman"/>
        </w:rPr>
      </w:pPr>
    </w:p>
    <w:tbl>
      <w:tblPr>
        <w:tblW w:w="9360" w:type="dxa"/>
        <w:tblInd w:w="108" w:type="dxa"/>
        <w:tblLayout w:type="fixed"/>
        <w:tblLook w:val="0420" w:firstRow="1" w:lastRow="0" w:firstColumn="0" w:lastColumn="0" w:noHBand="0" w:noVBand="1"/>
      </w:tblPr>
      <w:tblGrid>
        <w:gridCol w:w="9360"/>
      </w:tblGrid>
      <w:tr w:rsidR="000707CF" w:rsidRPr="00F867EF" w14:paraId="205C8AF8" w14:textId="77777777" w:rsidTr="00657211">
        <w:trPr>
          <w:cantSplit/>
        </w:trPr>
        <w:tc>
          <w:tcPr>
            <w:tcW w:w="9360" w:type="dxa"/>
            <w:shd w:val="clear" w:color="auto" w:fill="002060"/>
          </w:tcPr>
          <w:p w14:paraId="58B0D90F" w14:textId="77777777" w:rsidR="000707CF" w:rsidRPr="00E051A3" w:rsidRDefault="000707CF" w:rsidP="007B069F">
            <w:pPr>
              <w:spacing w:after="0" w:line="276" w:lineRule="auto"/>
              <w:contextualSpacing/>
              <w:jc w:val="right"/>
              <w:rPr>
                <w:rFonts w:ascii="Century Schoolbook" w:hAnsi="Century Schoolbook" w:cs="Times New Roman"/>
                <w:bCs/>
              </w:rPr>
            </w:pPr>
            <w:r w:rsidRPr="00E051A3">
              <w:rPr>
                <w:rFonts w:ascii="Century Schoolbook" w:hAnsi="Century Schoolbook" w:cs="Times New Roman"/>
                <w:bCs/>
              </w:rPr>
              <w:t>Privacy Practice 4</w:t>
            </w:r>
          </w:p>
          <w:p w14:paraId="138405BF" w14:textId="77777777" w:rsidR="000707CF" w:rsidRPr="00E051A3" w:rsidRDefault="000707CF" w:rsidP="007B069F">
            <w:pPr>
              <w:spacing w:after="0" w:line="276" w:lineRule="auto"/>
              <w:contextualSpacing/>
              <w:jc w:val="center"/>
              <w:rPr>
                <w:rFonts w:ascii="Century Schoolbook" w:hAnsi="Century Schoolbook" w:cs="Times New Roman"/>
                <w:b/>
              </w:rPr>
            </w:pPr>
            <w:r w:rsidRPr="00E051A3">
              <w:rPr>
                <w:rFonts w:ascii="Century Schoolbook" w:hAnsi="Century Schoolbook" w:cs="Times New Roman"/>
                <w:b/>
              </w:rPr>
              <w:t>Designate and Classify Records Series and Records</w:t>
            </w:r>
          </w:p>
          <w:p w14:paraId="4ADD218A" w14:textId="77777777" w:rsidR="000707CF" w:rsidRPr="00E051A3" w:rsidRDefault="000707CF" w:rsidP="007B069F">
            <w:pPr>
              <w:spacing w:after="0" w:line="276" w:lineRule="auto"/>
              <w:contextualSpacing/>
              <w:jc w:val="both"/>
              <w:rPr>
                <w:rFonts w:ascii="Century Schoolbook" w:hAnsi="Century Schoolbook" w:cs="Times New Roman"/>
              </w:rPr>
            </w:pPr>
            <w:r w:rsidRPr="00E051A3">
              <w:rPr>
                <w:rFonts w:ascii="Century Schoolbook" w:hAnsi="Century Schoolbook" w:cs="Times New Roman"/>
                <w:bCs/>
              </w:rPr>
              <w:t xml:space="preserve">Governing Law: </w:t>
            </w:r>
            <w:hyperlink r:id="rId20">
              <w:r w:rsidRPr="00657211">
                <w:rPr>
                  <w:rStyle w:val="Hyperlink"/>
                  <w:rFonts w:ascii="Century Schoolbook" w:hAnsi="Century Schoolbook" w:cs="Times New Roman"/>
                  <w:bCs/>
                  <w:color w:val="FFFFFF" w:themeColor="background1"/>
                </w:rPr>
                <w:t>Utah Code §§ 63G-2-103</w:t>
              </w:r>
            </w:hyperlink>
            <w:r w:rsidRPr="00657211">
              <w:rPr>
                <w:rFonts w:ascii="Century Schoolbook" w:hAnsi="Century Schoolbook" w:cs="Times New Roman"/>
                <w:bCs/>
                <w:color w:val="FFFFFF" w:themeColor="background1"/>
              </w:rPr>
              <w:t xml:space="preserve"> and </w:t>
            </w:r>
            <w:hyperlink r:id="rId21">
              <w:r w:rsidRPr="00657211">
                <w:rPr>
                  <w:rStyle w:val="Hyperlink"/>
                  <w:rFonts w:ascii="Century Schoolbook" w:hAnsi="Century Schoolbook" w:cs="Times New Roman"/>
                  <w:bCs/>
                  <w:color w:val="FFFFFF" w:themeColor="background1"/>
                </w:rPr>
                <w:t>307</w:t>
              </w:r>
            </w:hyperlink>
            <w:r w:rsidRPr="00657211">
              <w:rPr>
                <w:rFonts w:ascii="Century Schoolbook" w:hAnsi="Century Schoolbook" w:cs="Times New Roman"/>
                <w:bCs/>
                <w:color w:val="FFFFFF" w:themeColor="background1"/>
              </w:rPr>
              <w:t>.</w:t>
            </w:r>
          </w:p>
        </w:tc>
      </w:tr>
      <w:tr w:rsidR="000707CF" w:rsidRPr="00F867EF" w14:paraId="4B405A81" w14:textId="77777777" w:rsidTr="00657211">
        <w:trPr>
          <w:cantSplit/>
        </w:trPr>
        <w:tc>
          <w:tcPr>
            <w:tcW w:w="9360" w:type="dxa"/>
          </w:tcPr>
          <w:p w14:paraId="5323EFCA" w14:textId="6626E294" w:rsidR="000707CF" w:rsidRDefault="000707CF" w:rsidP="009C28EC">
            <w:pPr>
              <w:spacing w:after="0" w:line="276" w:lineRule="auto"/>
              <w:ind w:left="-101" w:right="-101"/>
              <w:contextualSpacing/>
              <w:jc w:val="both"/>
              <w:rPr>
                <w:rFonts w:ascii="Century Schoolbook" w:hAnsi="Century Schoolbook" w:cs="Times New Roman"/>
              </w:rPr>
            </w:pPr>
            <w:r w:rsidRPr="00E051A3">
              <w:rPr>
                <w:rFonts w:ascii="Century Schoolbook" w:hAnsi="Century Schoolbook" w:cs="Times New Roman"/>
              </w:rPr>
              <w:t xml:space="preserve">Record and record series designation and classification are governed by both GRAMA and </w:t>
            </w:r>
            <w:r w:rsidR="0058327D">
              <w:rPr>
                <w:rFonts w:ascii="Century Schoolbook" w:hAnsi="Century Schoolbook" w:cs="Times New Roman"/>
              </w:rPr>
              <w:t>DARS</w:t>
            </w:r>
            <w:r w:rsidRPr="00E051A3">
              <w:rPr>
                <w:rFonts w:ascii="Century Schoolbook" w:hAnsi="Century Schoolbook" w:cs="Times New Roman"/>
              </w:rPr>
              <w:t>, which require state agencies to evaluate and designate each record series that the agency keeps, uses, or creates and to report the designation and privacy annotation to DARS.</w:t>
            </w:r>
            <w:r w:rsidR="00657211">
              <w:rPr>
                <w:rStyle w:val="EndnoteReference"/>
                <w:rFonts w:ascii="Century Schoolbook" w:hAnsi="Century Schoolbook" w:cs="Times New Roman"/>
              </w:rPr>
              <w:endnoteReference w:id="11"/>
            </w:r>
            <w:r w:rsidRPr="00E051A3">
              <w:rPr>
                <w:rFonts w:ascii="Century Schoolbook" w:hAnsi="Century Schoolbook" w:cs="Times New Roman"/>
              </w:rPr>
              <w:t xml:space="preserve"> GRAMA provides distinct definitions of both designation and classification at Utah Code § 63G-2-103(7) and (3) respectively. </w:t>
            </w:r>
          </w:p>
          <w:p w14:paraId="0CF26CB0" w14:textId="62050184" w:rsidR="00657211" w:rsidRPr="00E051A3" w:rsidRDefault="00657211" w:rsidP="009C28EC">
            <w:pPr>
              <w:spacing w:after="0" w:line="276" w:lineRule="auto"/>
              <w:ind w:left="-101" w:right="-101"/>
              <w:contextualSpacing/>
              <w:jc w:val="both"/>
              <w:rPr>
                <w:rFonts w:ascii="Century Schoolbook" w:hAnsi="Century Schoolbook" w:cs="Times New Roman"/>
              </w:rPr>
            </w:pPr>
          </w:p>
        </w:tc>
      </w:tr>
      <w:tr w:rsidR="00657211" w:rsidRPr="00F867EF" w14:paraId="55B0D990" w14:textId="77777777" w:rsidTr="00657211">
        <w:trPr>
          <w:cantSplit/>
        </w:trPr>
        <w:tc>
          <w:tcPr>
            <w:tcW w:w="9360" w:type="dxa"/>
          </w:tcPr>
          <w:p w14:paraId="734914D3" w14:textId="62029010" w:rsidR="00657211" w:rsidRPr="00E051A3" w:rsidRDefault="00657211" w:rsidP="009C28EC">
            <w:pPr>
              <w:spacing w:after="0" w:line="276" w:lineRule="auto"/>
              <w:ind w:left="-101" w:right="-101"/>
              <w:contextualSpacing/>
              <w:jc w:val="both"/>
              <w:rPr>
                <w:rFonts w:ascii="Century Schoolbook" w:hAnsi="Century Schoolbook" w:cs="Times New Roman"/>
              </w:rPr>
            </w:pPr>
            <w:r w:rsidRPr="00E051A3">
              <w:rPr>
                <w:rFonts w:ascii="Century Schoolbook" w:hAnsi="Century Schoolbook" w:cs="Times New Roman"/>
              </w:rPr>
              <w:t>GRAMA defines designation to mean “indicating, based on a governmental entity's familiarity with a record series or based on a governmental entity's review of a reasonable sample of a record series, the primary classification that a majority of records in a record series would be given if classified and the classification that other records typically present in the record series would be given if classified.”</w:t>
            </w:r>
            <w:r w:rsidR="00442805">
              <w:rPr>
                <w:rStyle w:val="EndnoteReference"/>
                <w:rFonts w:ascii="Century Schoolbook" w:hAnsi="Century Schoolbook" w:cs="Times New Roman"/>
              </w:rPr>
              <w:endnoteReference w:id="12"/>
            </w:r>
            <w:r w:rsidRPr="00E051A3">
              <w:rPr>
                <w:rFonts w:ascii="Century Schoolbook" w:hAnsi="Century Schoolbook" w:cs="Times New Roman"/>
              </w:rPr>
              <w:t xml:space="preserve"> </w:t>
            </w:r>
          </w:p>
        </w:tc>
      </w:tr>
      <w:tr w:rsidR="00AB2A71" w:rsidRPr="00F867EF" w14:paraId="518CD23C" w14:textId="77777777" w:rsidTr="00657211">
        <w:trPr>
          <w:cantSplit/>
        </w:trPr>
        <w:tc>
          <w:tcPr>
            <w:tcW w:w="9360" w:type="dxa"/>
          </w:tcPr>
          <w:p w14:paraId="03B21BF7" w14:textId="77777777" w:rsidR="00AB2A71" w:rsidRDefault="00AB2A71" w:rsidP="00D74BCE">
            <w:pPr>
              <w:spacing w:after="0" w:line="276" w:lineRule="auto"/>
              <w:ind w:left="-101" w:right="-101"/>
              <w:contextualSpacing/>
              <w:jc w:val="both"/>
              <w:rPr>
                <w:rFonts w:ascii="Century Schoolbook" w:hAnsi="Century Schoolbook" w:cs="Times New Roman"/>
              </w:rPr>
            </w:pPr>
            <w:r w:rsidRPr="00E051A3">
              <w:rPr>
                <w:rFonts w:ascii="Century Schoolbook" w:hAnsi="Century Schoolbook" w:cs="Times New Roman"/>
              </w:rPr>
              <w:lastRenderedPageBreak/>
              <w:t>GRAMA defines classification to mean “determining whether a record series, record, or information within a record is public, private, controlled, protected, or exempt from disclosure under Subsection 63G-2-201(3)(b).”</w:t>
            </w:r>
            <w:r w:rsidR="00832E6B">
              <w:rPr>
                <w:rStyle w:val="EndnoteReference"/>
                <w:rFonts w:ascii="Century Schoolbook" w:hAnsi="Century Schoolbook" w:cs="Times New Roman"/>
              </w:rPr>
              <w:endnoteReference w:id="13"/>
            </w:r>
            <w:r w:rsidRPr="00E051A3">
              <w:rPr>
                <w:rFonts w:ascii="Century Schoolbook" w:hAnsi="Century Schoolbook" w:cs="Times New Roman"/>
              </w:rPr>
              <w:t xml:space="preserve"> </w:t>
            </w:r>
          </w:p>
          <w:p w14:paraId="427D0746" w14:textId="47AD52C6" w:rsidR="00657211" w:rsidRPr="00E051A3" w:rsidRDefault="00657211" w:rsidP="00D74BCE">
            <w:pPr>
              <w:spacing w:after="0" w:line="276" w:lineRule="auto"/>
              <w:ind w:left="-101" w:right="-101"/>
              <w:contextualSpacing/>
              <w:jc w:val="both"/>
              <w:rPr>
                <w:rFonts w:ascii="Century Schoolbook" w:hAnsi="Century Schoolbook" w:cs="Times New Roman"/>
              </w:rPr>
            </w:pPr>
          </w:p>
        </w:tc>
      </w:tr>
      <w:tr w:rsidR="00AB2A71" w:rsidRPr="00F867EF" w14:paraId="5C1DA172" w14:textId="77777777" w:rsidTr="00657211">
        <w:trPr>
          <w:cantSplit/>
        </w:trPr>
        <w:tc>
          <w:tcPr>
            <w:tcW w:w="9360" w:type="dxa"/>
          </w:tcPr>
          <w:p w14:paraId="226A1E6B" w14:textId="16F9EEDF" w:rsidR="00AB2A71" w:rsidRPr="00E051A3" w:rsidRDefault="00AB2A71" w:rsidP="00D74BCE">
            <w:pPr>
              <w:spacing w:after="0" w:line="276" w:lineRule="auto"/>
              <w:ind w:left="-101" w:right="-101"/>
              <w:contextualSpacing/>
              <w:jc w:val="both"/>
              <w:rPr>
                <w:rFonts w:ascii="Century Schoolbook" w:hAnsi="Century Schoolbook" w:cs="Times New Roman"/>
              </w:rPr>
            </w:pPr>
            <w:r w:rsidRPr="00E051A3">
              <w:rPr>
                <w:rFonts w:ascii="Century Schoolbook" w:hAnsi="Century Schoolbook" w:cs="Times New Roman"/>
              </w:rPr>
              <w:t xml:space="preserve">Thus, although an agency is not required to classify a particular record, record series, or information until access to the record is requested, per Utah Code § 63G-2-307(2), the statute still requires designation </w:t>
            </w:r>
            <w:commentRangeStart w:id="24"/>
            <w:r w:rsidR="003D0793">
              <w:rPr>
                <w:rFonts w:ascii="Century Schoolbook" w:hAnsi="Century Schoolbook" w:cs="Times New Roman"/>
              </w:rPr>
              <w:t xml:space="preserve">of record series </w:t>
            </w:r>
            <w:commentRangeEnd w:id="24"/>
            <w:r w:rsidR="00946050">
              <w:rPr>
                <w:rStyle w:val="CommentReference"/>
                <w:rFonts w:ascii="Arial" w:eastAsia="Times New Roman" w:hAnsi="Arial" w:cs="Arial"/>
                <w:kern w:val="0"/>
              </w:rPr>
              <w:commentReference w:id="24"/>
            </w:r>
            <w:r w:rsidRPr="00E051A3">
              <w:rPr>
                <w:rFonts w:ascii="Century Schoolbook" w:hAnsi="Century Schoolbook" w:cs="Times New Roman"/>
              </w:rPr>
              <w:t>irrespective of whether a request has been made or not.</w:t>
            </w:r>
            <w:r w:rsidR="00657211">
              <w:rPr>
                <w:rStyle w:val="EndnoteReference"/>
                <w:rFonts w:ascii="Century Schoolbook" w:hAnsi="Century Schoolbook" w:cs="Times New Roman"/>
              </w:rPr>
              <w:endnoteReference w:id="14"/>
            </w:r>
            <w:r w:rsidRPr="00E051A3">
              <w:rPr>
                <w:rFonts w:ascii="Century Schoolbook" w:hAnsi="Century Schoolbook" w:cs="Times New Roman"/>
              </w:rPr>
              <w:t xml:space="preserve"> </w:t>
            </w:r>
          </w:p>
        </w:tc>
      </w:tr>
    </w:tbl>
    <w:p w14:paraId="7EDCD409" w14:textId="77777777" w:rsidR="000707CF" w:rsidRDefault="000707CF" w:rsidP="000707CF">
      <w:pPr>
        <w:rPr>
          <w:rFonts w:ascii="Times New Roman" w:hAnsi="Times New Roman" w:cs="Times New Roman"/>
        </w:rPr>
      </w:pPr>
    </w:p>
    <w:tbl>
      <w:tblPr>
        <w:tblW w:w="9360" w:type="dxa"/>
        <w:tblInd w:w="108" w:type="dxa"/>
        <w:tblLayout w:type="fixed"/>
        <w:tblLook w:val="0420" w:firstRow="1" w:lastRow="0" w:firstColumn="0" w:lastColumn="0" w:noHBand="0" w:noVBand="1"/>
      </w:tblPr>
      <w:tblGrid>
        <w:gridCol w:w="9360"/>
      </w:tblGrid>
      <w:tr w:rsidR="000707CF" w:rsidRPr="00F867EF" w14:paraId="5B649C91" w14:textId="77777777" w:rsidTr="00657211">
        <w:trPr>
          <w:cantSplit/>
        </w:trPr>
        <w:tc>
          <w:tcPr>
            <w:tcW w:w="9360" w:type="dxa"/>
            <w:shd w:val="clear" w:color="auto" w:fill="002060"/>
          </w:tcPr>
          <w:p w14:paraId="6D7CBB20" w14:textId="77777777" w:rsidR="000707CF" w:rsidRPr="00E051A3" w:rsidRDefault="000707CF" w:rsidP="005F04EC">
            <w:pPr>
              <w:spacing w:after="0" w:line="276" w:lineRule="auto"/>
              <w:contextualSpacing/>
              <w:jc w:val="right"/>
              <w:rPr>
                <w:rFonts w:ascii="Century Schoolbook" w:hAnsi="Century Schoolbook" w:cs="Times New Roman"/>
                <w:bCs/>
              </w:rPr>
            </w:pPr>
            <w:r w:rsidRPr="00E051A3">
              <w:rPr>
                <w:rFonts w:ascii="Century Schoolbook" w:hAnsi="Century Schoolbook" w:cs="Times New Roman"/>
                <w:bCs/>
              </w:rPr>
              <w:t>Privacy Practice 5</w:t>
            </w:r>
          </w:p>
          <w:p w14:paraId="6523B308" w14:textId="77777777" w:rsidR="000707CF" w:rsidRPr="00E051A3" w:rsidRDefault="000707CF" w:rsidP="005F04EC">
            <w:pPr>
              <w:spacing w:after="0" w:line="276" w:lineRule="auto"/>
              <w:contextualSpacing/>
              <w:jc w:val="center"/>
              <w:rPr>
                <w:rFonts w:ascii="Century Schoolbook" w:hAnsi="Century Schoolbook" w:cs="Times New Roman"/>
                <w:b/>
              </w:rPr>
            </w:pPr>
            <w:r w:rsidRPr="00E051A3">
              <w:rPr>
                <w:rFonts w:ascii="Century Schoolbook" w:hAnsi="Century Schoolbook" w:cs="Times New Roman"/>
                <w:b/>
              </w:rPr>
              <w:t>Retention Schedule Proposal and Approval</w:t>
            </w:r>
          </w:p>
          <w:p w14:paraId="25983637" w14:textId="77777777" w:rsidR="000707CF" w:rsidRPr="00E051A3" w:rsidRDefault="000707CF" w:rsidP="005F04EC">
            <w:pPr>
              <w:spacing w:after="0" w:line="276" w:lineRule="auto"/>
              <w:contextualSpacing/>
              <w:jc w:val="both"/>
              <w:rPr>
                <w:rFonts w:ascii="Century Schoolbook" w:hAnsi="Century Schoolbook" w:cs="Times New Roman"/>
              </w:rPr>
            </w:pPr>
            <w:r w:rsidRPr="00E051A3">
              <w:rPr>
                <w:rFonts w:ascii="Century Schoolbook" w:hAnsi="Century Schoolbook" w:cs="Times New Roman"/>
                <w:bCs/>
              </w:rPr>
              <w:t xml:space="preserve">Governing Law: Utah Code §§ </w:t>
            </w:r>
            <w:hyperlink r:id="rId22">
              <w:r w:rsidRPr="00657211">
                <w:rPr>
                  <w:rStyle w:val="Hyperlink"/>
                  <w:rFonts w:ascii="Century Schoolbook" w:hAnsi="Century Schoolbook" w:cs="Times New Roman"/>
                  <w:bCs/>
                  <w:color w:val="FFFFFF" w:themeColor="background1"/>
                </w:rPr>
                <w:t>63A-12-103</w:t>
              </w:r>
            </w:hyperlink>
            <w:r w:rsidRPr="00657211">
              <w:rPr>
                <w:rFonts w:ascii="Century Schoolbook" w:hAnsi="Century Schoolbook" w:cs="Times New Roman"/>
                <w:bCs/>
                <w:color w:val="FFFFFF" w:themeColor="background1"/>
              </w:rPr>
              <w:t xml:space="preserve">, </w:t>
            </w:r>
            <w:hyperlink r:id="rId23">
              <w:r w:rsidRPr="00657211">
                <w:rPr>
                  <w:rStyle w:val="Hyperlink"/>
                  <w:rFonts w:ascii="Century Schoolbook" w:hAnsi="Century Schoolbook" w:cs="Times New Roman"/>
                  <w:bCs/>
                  <w:color w:val="FFFFFF" w:themeColor="background1"/>
                </w:rPr>
                <w:t>63A-12-112</w:t>
              </w:r>
            </w:hyperlink>
            <w:r w:rsidRPr="00657211">
              <w:rPr>
                <w:rFonts w:ascii="Century Schoolbook" w:hAnsi="Century Schoolbook" w:cs="Times New Roman"/>
                <w:bCs/>
                <w:color w:val="FFFFFF" w:themeColor="background1"/>
              </w:rPr>
              <w:t xml:space="preserve">, </w:t>
            </w:r>
            <w:hyperlink r:id="rId24">
              <w:r w:rsidRPr="00657211">
                <w:rPr>
                  <w:rStyle w:val="Hyperlink"/>
                  <w:rFonts w:ascii="Century Schoolbook" w:hAnsi="Century Schoolbook" w:cs="Times New Roman"/>
                  <w:bCs/>
                  <w:color w:val="FFFFFF" w:themeColor="background1"/>
                </w:rPr>
                <w:t>63A-12-113</w:t>
              </w:r>
            </w:hyperlink>
            <w:r w:rsidRPr="00657211">
              <w:rPr>
                <w:rFonts w:ascii="Century Schoolbook" w:hAnsi="Century Schoolbook" w:cs="Times New Roman"/>
                <w:bCs/>
                <w:color w:val="FFFFFF" w:themeColor="background1"/>
              </w:rPr>
              <w:t xml:space="preserve">, </w:t>
            </w:r>
            <w:hyperlink r:id="rId25">
              <w:r w:rsidRPr="00657211">
                <w:rPr>
                  <w:rStyle w:val="Hyperlink"/>
                  <w:rFonts w:ascii="Century Schoolbook" w:hAnsi="Century Schoolbook" w:cs="Times New Roman"/>
                  <w:bCs/>
                  <w:color w:val="FFFFFF" w:themeColor="background1"/>
                </w:rPr>
                <w:t>63G-2-604</w:t>
              </w:r>
            </w:hyperlink>
            <w:r w:rsidRPr="00657211">
              <w:rPr>
                <w:rFonts w:ascii="Century Schoolbook" w:hAnsi="Century Schoolbook" w:cs="Times New Roman"/>
                <w:bCs/>
                <w:color w:val="FFFFFF" w:themeColor="background1"/>
              </w:rPr>
              <w:t xml:space="preserve">, and </w:t>
            </w:r>
            <w:hyperlink r:id="rId26">
              <w:r w:rsidRPr="00657211">
                <w:rPr>
                  <w:rStyle w:val="Hyperlink"/>
                  <w:rFonts w:ascii="Century Schoolbook" w:hAnsi="Century Schoolbook" w:cs="Times New Roman"/>
                  <w:bCs/>
                  <w:color w:val="FFFFFF" w:themeColor="background1"/>
                </w:rPr>
                <w:t xml:space="preserve">Utah Administrative Code R36-1-1 </w:t>
              </w:r>
            </w:hyperlink>
            <w:hyperlink r:id="rId27">
              <w:r w:rsidRPr="00657211">
                <w:rPr>
                  <w:rStyle w:val="Hyperlink"/>
                  <w:rFonts w:ascii="Century Schoolbook" w:hAnsi="Century Schoolbook" w:cs="Times New Roman"/>
                  <w:bCs/>
                  <w:i/>
                  <w:color w:val="FFFFFF" w:themeColor="background1"/>
                </w:rPr>
                <w:t>et seq.</w:t>
              </w:r>
            </w:hyperlink>
            <w:r w:rsidRPr="00657211">
              <w:rPr>
                <w:rFonts w:ascii="Century Schoolbook" w:hAnsi="Century Schoolbook" w:cs="Times New Roman"/>
                <w:bCs/>
                <w:color w:val="FFFFFF" w:themeColor="background1"/>
              </w:rPr>
              <w:t>.</w:t>
            </w:r>
          </w:p>
        </w:tc>
      </w:tr>
      <w:tr w:rsidR="000707CF" w:rsidRPr="00F867EF" w14:paraId="5C38B9CA" w14:textId="77777777" w:rsidTr="00657211">
        <w:trPr>
          <w:cantSplit/>
        </w:trPr>
        <w:tc>
          <w:tcPr>
            <w:tcW w:w="9360" w:type="dxa"/>
          </w:tcPr>
          <w:p w14:paraId="091FF39B" w14:textId="18F4F161" w:rsidR="000707CF" w:rsidRDefault="000707CF" w:rsidP="005F04EC">
            <w:pPr>
              <w:spacing w:after="0" w:line="276" w:lineRule="auto"/>
              <w:ind w:left="-101" w:right="-101"/>
              <w:contextualSpacing/>
              <w:jc w:val="both"/>
              <w:rPr>
                <w:rFonts w:ascii="Century Schoolbook" w:hAnsi="Century Schoolbook" w:cs="Times New Roman"/>
              </w:rPr>
            </w:pPr>
            <w:r w:rsidRPr="00E051A3">
              <w:rPr>
                <w:rFonts w:ascii="Century Schoolbook" w:hAnsi="Century Schoolbook" w:cs="Times New Roman"/>
              </w:rPr>
              <w:t>The Records Management Committee (RMC) created in Utah Code §</w:t>
            </w:r>
            <w:r w:rsidRPr="00442805">
              <w:rPr>
                <w:rFonts w:ascii="Century Schoolbook" w:hAnsi="Century Schoolbook" w:cs="Times New Roman"/>
              </w:rPr>
              <w:t xml:space="preserve"> 63A-12-112</w:t>
            </w:r>
            <w:r w:rsidRPr="00E051A3">
              <w:rPr>
                <w:rFonts w:ascii="Century Schoolbook" w:hAnsi="Century Schoolbook" w:cs="Times New Roman"/>
              </w:rPr>
              <w:t xml:space="preserve"> is responsible for reviewing and approving retention schedules for government</w:t>
            </w:r>
            <w:r w:rsidR="00AE18D0">
              <w:rPr>
                <w:rFonts w:ascii="Century Schoolbook" w:hAnsi="Century Schoolbook" w:cs="Times New Roman"/>
              </w:rPr>
              <w:t>al</w:t>
            </w:r>
            <w:r w:rsidRPr="00E051A3">
              <w:rPr>
                <w:rFonts w:ascii="Century Schoolbook" w:hAnsi="Century Schoolbook" w:cs="Times New Roman"/>
              </w:rPr>
              <w:t xml:space="preserve"> </w:t>
            </w:r>
            <w:r w:rsidR="00442805">
              <w:rPr>
                <w:rFonts w:ascii="Century Schoolbook" w:hAnsi="Century Schoolbook" w:cs="Times New Roman"/>
              </w:rPr>
              <w:t>entities</w:t>
            </w:r>
            <w:r w:rsidRPr="00E051A3">
              <w:rPr>
                <w:rFonts w:ascii="Century Schoolbook" w:hAnsi="Century Schoolbook" w:cs="Times New Roman"/>
              </w:rPr>
              <w:t xml:space="preserve">. Agencies are required to submit and obtain approval for record series retention schedules from the </w:t>
            </w:r>
            <w:r w:rsidR="00442805">
              <w:rPr>
                <w:rFonts w:ascii="Century Schoolbook" w:hAnsi="Century Schoolbook" w:cs="Times New Roman"/>
              </w:rPr>
              <w:t>RMC</w:t>
            </w:r>
            <w:r w:rsidRPr="00E051A3">
              <w:rPr>
                <w:rFonts w:ascii="Century Schoolbook" w:hAnsi="Century Schoolbook" w:cs="Times New Roman"/>
              </w:rPr>
              <w:t xml:space="preserve"> according to the procedures outlined in </w:t>
            </w:r>
            <w:hyperlink r:id="rId28">
              <w:r w:rsidRPr="00E051A3">
                <w:rPr>
                  <w:rStyle w:val="Hyperlink"/>
                  <w:rFonts w:ascii="Century Schoolbook" w:hAnsi="Century Schoolbook" w:cs="Times New Roman"/>
                </w:rPr>
                <w:t>Utah Admin</w:t>
              </w:r>
              <w:r w:rsidR="00D05300">
                <w:rPr>
                  <w:rStyle w:val="Hyperlink"/>
                  <w:rFonts w:ascii="Century Schoolbook" w:hAnsi="Century Schoolbook" w:cs="Times New Roman"/>
                </w:rPr>
                <w:t>istrative Code</w:t>
              </w:r>
              <w:r w:rsidRPr="00E051A3">
                <w:rPr>
                  <w:rStyle w:val="Hyperlink"/>
                  <w:rFonts w:ascii="Century Schoolbook" w:hAnsi="Century Schoolbook" w:cs="Times New Roman"/>
                </w:rPr>
                <w:t xml:space="preserve"> R36-1</w:t>
              </w:r>
            </w:hyperlink>
            <w:r w:rsidRPr="00E051A3">
              <w:rPr>
                <w:rFonts w:ascii="Century Schoolbook" w:hAnsi="Century Schoolbook" w:cs="Times New Roman"/>
              </w:rPr>
              <w:t xml:space="preserve">. </w:t>
            </w:r>
          </w:p>
          <w:p w14:paraId="29D1445F" w14:textId="71DA8BFD" w:rsidR="000707CF" w:rsidRPr="00E051A3" w:rsidRDefault="000707CF" w:rsidP="00AB2A71">
            <w:pPr>
              <w:spacing w:after="0" w:line="276" w:lineRule="auto"/>
              <w:ind w:right="-101"/>
              <w:contextualSpacing/>
              <w:jc w:val="both"/>
              <w:rPr>
                <w:rFonts w:ascii="Century Schoolbook" w:hAnsi="Century Schoolbook" w:cs="Times New Roman"/>
                <w:b/>
              </w:rPr>
            </w:pPr>
          </w:p>
        </w:tc>
      </w:tr>
      <w:tr w:rsidR="00AB2A71" w:rsidRPr="00F867EF" w14:paraId="5D633AE0" w14:textId="77777777" w:rsidTr="00657211">
        <w:trPr>
          <w:cantSplit/>
        </w:trPr>
        <w:tc>
          <w:tcPr>
            <w:tcW w:w="9360" w:type="dxa"/>
          </w:tcPr>
          <w:p w14:paraId="72F6A71F" w14:textId="501120B6" w:rsidR="00AB2A71" w:rsidRDefault="00AB2A71" w:rsidP="005F04EC">
            <w:pPr>
              <w:spacing w:after="0" w:line="276" w:lineRule="auto"/>
              <w:ind w:left="-101" w:right="-101"/>
              <w:contextualSpacing/>
              <w:jc w:val="both"/>
              <w:rPr>
                <w:rFonts w:ascii="Century Schoolbook" w:hAnsi="Century Schoolbook" w:cs="Times New Roman"/>
              </w:rPr>
            </w:pPr>
            <w:r w:rsidRPr="00E051A3">
              <w:rPr>
                <w:rFonts w:ascii="Century Schoolbook" w:hAnsi="Century Schoolbook" w:cs="Times New Roman"/>
              </w:rPr>
              <w:t xml:space="preserve">The </w:t>
            </w:r>
            <w:r w:rsidR="00442805">
              <w:rPr>
                <w:rFonts w:ascii="Century Schoolbook" w:hAnsi="Century Schoolbook" w:cs="Times New Roman"/>
              </w:rPr>
              <w:t>CAO</w:t>
            </w:r>
            <w:r w:rsidRPr="00E051A3">
              <w:rPr>
                <w:rFonts w:ascii="Century Schoolbook" w:hAnsi="Century Schoolbook" w:cs="Times New Roman"/>
              </w:rPr>
              <w:t xml:space="preserve"> of a state agency is responsible for submitting a proposed schedule for the retention and disposition of each type of material that is defined as a record under GRAMA to the state archivist for final approval by the RMC.</w:t>
            </w:r>
            <w:r w:rsidR="00657211">
              <w:rPr>
                <w:rStyle w:val="EndnoteReference"/>
                <w:rFonts w:ascii="Century Schoolbook" w:hAnsi="Century Schoolbook" w:cs="Times New Roman"/>
              </w:rPr>
              <w:endnoteReference w:id="15"/>
            </w:r>
            <w:r w:rsidRPr="00E051A3">
              <w:rPr>
                <w:rFonts w:ascii="Century Schoolbook" w:hAnsi="Century Schoolbook" w:cs="Times New Roman"/>
              </w:rPr>
              <w:t xml:space="preserve"> The RMC is responsible for reviewing and determining whether to approve each schedule for the retention and disposal of records and must do so within three months after the day on which the proposed schedule is submitted to the committee.</w:t>
            </w:r>
            <w:r w:rsidR="00657211">
              <w:rPr>
                <w:rStyle w:val="EndnoteReference"/>
                <w:rFonts w:ascii="Century Schoolbook" w:hAnsi="Century Schoolbook" w:cs="Times New Roman"/>
              </w:rPr>
              <w:endnoteReference w:id="16"/>
            </w:r>
            <w:r w:rsidRPr="00E051A3">
              <w:rPr>
                <w:rFonts w:ascii="Century Schoolbook" w:hAnsi="Century Schoolbook" w:cs="Times New Roman"/>
              </w:rPr>
              <w:t xml:space="preserve"> </w:t>
            </w:r>
          </w:p>
          <w:p w14:paraId="27395449" w14:textId="08541162" w:rsidR="00657211" w:rsidRPr="00E051A3" w:rsidRDefault="00657211" w:rsidP="005F04EC">
            <w:pPr>
              <w:spacing w:after="0" w:line="276" w:lineRule="auto"/>
              <w:ind w:left="-101" w:right="-101"/>
              <w:contextualSpacing/>
              <w:jc w:val="both"/>
              <w:rPr>
                <w:rFonts w:ascii="Century Schoolbook" w:hAnsi="Century Schoolbook" w:cs="Times New Roman"/>
              </w:rPr>
            </w:pPr>
          </w:p>
        </w:tc>
      </w:tr>
      <w:tr w:rsidR="00AB2A71" w:rsidRPr="00F867EF" w14:paraId="3CC77389" w14:textId="77777777" w:rsidTr="00657211">
        <w:trPr>
          <w:cantSplit/>
        </w:trPr>
        <w:tc>
          <w:tcPr>
            <w:tcW w:w="9360" w:type="dxa"/>
          </w:tcPr>
          <w:p w14:paraId="42D692B8" w14:textId="20A555A8" w:rsidR="00AB2A71" w:rsidRPr="00E051A3" w:rsidRDefault="00AB2A71" w:rsidP="005F04EC">
            <w:pPr>
              <w:spacing w:after="0" w:line="276" w:lineRule="auto"/>
              <w:ind w:left="-101" w:right="-101"/>
              <w:contextualSpacing/>
              <w:jc w:val="both"/>
              <w:rPr>
                <w:rFonts w:ascii="Century Schoolbook" w:hAnsi="Century Schoolbook" w:cs="Times New Roman"/>
              </w:rPr>
            </w:pPr>
            <w:r w:rsidRPr="00E051A3">
              <w:rPr>
                <w:rFonts w:ascii="Century Schoolbook" w:hAnsi="Century Schoolbook" w:cs="Times New Roman"/>
              </w:rPr>
              <w:t>After a retention schedule is reviewed and approved by the RMC, the agency must maintain and destroy records in accordance with the retention schedule or if an agency has not received an approved retention schedule from the RMC for a type of record, the general retention schedule maintained by the state archivist shall govern the retention and destruction. The procedures for RMC meetings and retention schedule review and approval are established in</w:t>
            </w:r>
            <w:hyperlink r:id="rId29">
              <w:r w:rsidRPr="00E051A3">
                <w:rPr>
                  <w:rStyle w:val="Hyperlink"/>
                  <w:rFonts w:ascii="Century Schoolbook" w:hAnsi="Century Schoolbook" w:cs="Times New Roman"/>
                </w:rPr>
                <w:t xml:space="preserve"> </w:t>
              </w:r>
            </w:hyperlink>
            <w:hyperlink r:id="rId30">
              <w:r w:rsidRPr="00E051A3">
                <w:rPr>
                  <w:rStyle w:val="Hyperlink"/>
                  <w:rFonts w:ascii="Century Schoolbook" w:hAnsi="Century Schoolbook" w:cs="Times New Roman"/>
                </w:rPr>
                <w:t xml:space="preserve">Utah Administrative Code R36-1-1 </w:t>
              </w:r>
            </w:hyperlink>
            <w:hyperlink r:id="rId31">
              <w:r w:rsidRPr="00E051A3">
                <w:rPr>
                  <w:rStyle w:val="Hyperlink"/>
                  <w:rFonts w:ascii="Century Schoolbook" w:hAnsi="Century Schoolbook" w:cs="Times New Roman"/>
                  <w:i/>
                </w:rPr>
                <w:t>et seq.</w:t>
              </w:r>
            </w:hyperlink>
            <w:r w:rsidRPr="00E051A3">
              <w:rPr>
                <w:rFonts w:ascii="Century Schoolbook" w:hAnsi="Century Schoolbook" w:cs="Times New Roman"/>
              </w:rPr>
              <w:t>. Additional information on the RMC, including current Committee Members, is available on the</w:t>
            </w:r>
            <w:hyperlink r:id="rId32">
              <w:r w:rsidRPr="00E051A3">
                <w:rPr>
                  <w:rStyle w:val="Hyperlink"/>
                  <w:rFonts w:ascii="Century Schoolbook" w:hAnsi="Century Schoolbook" w:cs="Times New Roman"/>
                </w:rPr>
                <w:t xml:space="preserve"> </w:t>
              </w:r>
            </w:hyperlink>
            <w:hyperlink r:id="rId33">
              <w:r w:rsidRPr="00E051A3">
                <w:rPr>
                  <w:rStyle w:val="Hyperlink"/>
                  <w:rFonts w:ascii="Century Schoolbook" w:hAnsi="Century Schoolbook" w:cs="Times New Roman"/>
                </w:rPr>
                <w:t>website of the Division of Archives and Records Service</w:t>
              </w:r>
            </w:hyperlink>
            <w:r w:rsidRPr="00E051A3">
              <w:rPr>
                <w:rFonts w:ascii="Century Schoolbook" w:hAnsi="Century Schoolbook" w:cs="Times New Roman"/>
              </w:rPr>
              <w:t>.</w:t>
            </w:r>
            <w:r w:rsidR="00D05300">
              <w:rPr>
                <w:rStyle w:val="EndnoteReference"/>
                <w:rFonts w:ascii="Century Schoolbook" w:hAnsi="Century Schoolbook" w:cs="Times New Roman"/>
              </w:rPr>
              <w:endnoteReference w:id="17"/>
            </w:r>
          </w:p>
        </w:tc>
      </w:tr>
    </w:tbl>
    <w:p w14:paraId="073C6CF4" w14:textId="77777777" w:rsidR="000707CF" w:rsidRDefault="000707CF" w:rsidP="000707CF">
      <w:pPr>
        <w:rPr>
          <w:rFonts w:ascii="Times New Roman" w:hAnsi="Times New Roman" w:cs="Times New Roman"/>
        </w:rPr>
      </w:pPr>
    </w:p>
    <w:tbl>
      <w:tblPr>
        <w:tblW w:w="9360" w:type="dxa"/>
        <w:tblInd w:w="108" w:type="dxa"/>
        <w:tblLayout w:type="fixed"/>
        <w:tblLook w:val="0420" w:firstRow="1" w:lastRow="0" w:firstColumn="0" w:lastColumn="0" w:noHBand="0" w:noVBand="1"/>
      </w:tblPr>
      <w:tblGrid>
        <w:gridCol w:w="9360"/>
      </w:tblGrid>
      <w:tr w:rsidR="000707CF" w:rsidRPr="0030463C" w14:paraId="556DA000" w14:textId="77777777" w:rsidTr="00657211">
        <w:trPr>
          <w:cantSplit/>
        </w:trPr>
        <w:tc>
          <w:tcPr>
            <w:tcW w:w="9360" w:type="dxa"/>
            <w:shd w:val="clear" w:color="auto" w:fill="002060"/>
          </w:tcPr>
          <w:p w14:paraId="342C75B4" w14:textId="77777777" w:rsidR="000707CF" w:rsidRPr="00E051A3" w:rsidRDefault="000707CF" w:rsidP="007B069F">
            <w:pPr>
              <w:spacing w:after="0" w:line="240" w:lineRule="auto"/>
              <w:contextualSpacing/>
              <w:jc w:val="right"/>
              <w:rPr>
                <w:rFonts w:ascii="Century Schoolbook" w:hAnsi="Century Schoolbook" w:cs="Times New Roman"/>
                <w:bCs/>
              </w:rPr>
            </w:pPr>
            <w:r w:rsidRPr="00E051A3">
              <w:rPr>
                <w:rFonts w:ascii="Century Schoolbook" w:hAnsi="Century Schoolbook" w:cs="Times New Roman"/>
                <w:bCs/>
              </w:rPr>
              <w:lastRenderedPageBreak/>
              <w:t>Privacy Practice 6</w:t>
            </w:r>
          </w:p>
          <w:p w14:paraId="28AC428C" w14:textId="77777777" w:rsidR="000707CF" w:rsidRPr="00E051A3" w:rsidRDefault="000707CF" w:rsidP="007B069F">
            <w:pPr>
              <w:spacing w:after="0" w:line="240" w:lineRule="auto"/>
              <w:contextualSpacing/>
              <w:jc w:val="center"/>
              <w:rPr>
                <w:rFonts w:ascii="Century Schoolbook" w:hAnsi="Century Schoolbook" w:cs="Times New Roman"/>
                <w:b/>
              </w:rPr>
            </w:pPr>
            <w:r w:rsidRPr="00E051A3">
              <w:rPr>
                <w:rFonts w:ascii="Century Schoolbook" w:hAnsi="Century Schoolbook" w:cs="Times New Roman"/>
                <w:b/>
              </w:rPr>
              <w:t>Record Series Privacy Annotation</w:t>
            </w:r>
          </w:p>
          <w:p w14:paraId="304D76B5" w14:textId="10BB12E4" w:rsidR="00442805" w:rsidRDefault="000707CF" w:rsidP="007B069F">
            <w:pPr>
              <w:spacing w:after="0" w:line="240" w:lineRule="auto"/>
              <w:contextualSpacing/>
              <w:jc w:val="both"/>
              <w:rPr>
                <w:rFonts w:ascii="Century Schoolbook" w:hAnsi="Century Schoolbook" w:cs="Times New Roman"/>
                <w:bCs/>
              </w:rPr>
            </w:pPr>
            <w:r w:rsidRPr="00E051A3">
              <w:rPr>
                <w:rFonts w:ascii="Century Schoolbook" w:hAnsi="Century Schoolbook" w:cs="Times New Roman"/>
                <w:bCs/>
              </w:rPr>
              <w:t xml:space="preserve">Governing Law: </w:t>
            </w:r>
            <w:hyperlink r:id="rId34">
              <w:r w:rsidRPr="00657211">
                <w:rPr>
                  <w:rStyle w:val="Hyperlink"/>
                  <w:rFonts w:ascii="Century Schoolbook" w:hAnsi="Century Schoolbook" w:cs="Times New Roman"/>
                  <w:bCs/>
                  <w:color w:val="FFFFFF" w:themeColor="background1"/>
                </w:rPr>
                <w:t xml:space="preserve">Utah Code </w:t>
              </w:r>
            </w:hyperlink>
            <w:hyperlink r:id="rId35">
              <w:r w:rsidRPr="00657211">
                <w:rPr>
                  <w:rStyle w:val="Hyperlink"/>
                  <w:rFonts w:ascii="Century Schoolbook" w:hAnsi="Century Schoolbook" w:cs="Times New Roman"/>
                  <w:bCs/>
                  <w:color w:val="FFFFFF" w:themeColor="background1"/>
                </w:rPr>
                <w:t xml:space="preserve">§§ </w:t>
              </w:r>
            </w:hyperlink>
            <w:hyperlink r:id="rId36">
              <w:r w:rsidRPr="00657211">
                <w:rPr>
                  <w:rStyle w:val="Hyperlink"/>
                  <w:rFonts w:ascii="Century Schoolbook" w:hAnsi="Century Schoolbook" w:cs="Times New Roman"/>
                  <w:bCs/>
                  <w:color w:val="FFFFFF" w:themeColor="background1"/>
                </w:rPr>
                <w:t>63A-12-104</w:t>
              </w:r>
            </w:hyperlink>
            <w:r w:rsidRPr="00657211">
              <w:rPr>
                <w:rFonts w:ascii="Century Schoolbook" w:hAnsi="Century Schoolbook" w:cs="Times New Roman"/>
                <w:bCs/>
                <w:color w:val="FFFFFF" w:themeColor="background1"/>
              </w:rPr>
              <w:t xml:space="preserve"> and </w:t>
            </w:r>
            <w:hyperlink r:id="rId37">
              <w:r w:rsidRPr="00657211">
                <w:rPr>
                  <w:rStyle w:val="Hyperlink"/>
                  <w:rFonts w:ascii="Century Schoolbook" w:hAnsi="Century Schoolbook" w:cs="Times New Roman"/>
                  <w:bCs/>
                  <w:color w:val="FFFFFF" w:themeColor="background1"/>
                </w:rPr>
                <w:t>63A-12-115</w:t>
              </w:r>
            </w:hyperlink>
            <w:r w:rsidR="00A23F6E">
              <w:rPr>
                <w:rStyle w:val="Hyperlink"/>
                <w:rFonts w:ascii="Century Schoolbook" w:hAnsi="Century Schoolbook" w:cs="Times New Roman"/>
                <w:bCs/>
                <w:color w:val="FFFFFF" w:themeColor="background1"/>
              </w:rPr>
              <w:t>.</w:t>
            </w:r>
            <w:r w:rsidRPr="00E051A3">
              <w:rPr>
                <w:rFonts w:ascii="Century Schoolbook" w:hAnsi="Century Schoolbook" w:cs="Times New Roman"/>
                <w:bCs/>
              </w:rPr>
              <w:t xml:space="preserve"> </w:t>
            </w:r>
          </w:p>
          <w:p w14:paraId="7381CBA0" w14:textId="4EE13224" w:rsidR="000707CF" w:rsidRPr="00442805" w:rsidRDefault="00AB2A71" w:rsidP="007B069F">
            <w:pPr>
              <w:spacing w:after="0" w:line="240" w:lineRule="auto"/>
              <w:contextualSpacing/>
              <w:jc w:val="both"/>
              <w:rPr>
                <w:rFonts w:ascii="Century Schoolbook" w:hAnsi="Century Schoolbook" w:cs="Times New Roman"/>
                <w:bCs/>
              </w:rPr>
            </w:pPr>
            <w:r w:rsidRPr="00442805">
              <w:rPr>
                <w:rFonts w:ascii="Century Schoolbook" w:hAnsi="Century Schoolbook" w:cs="Times New Roman"/>
                <w:bCs/>
              </w:rPr>
              <w:t>F</w:t>
            </w:r>
            <w:r w:rsidR="000707CF" w:rsidRPr="00442805">
              <w:rPr>
                <w:rFonts w:ascii="Century Schoolbook" w:hAnsi="Century Schoolbook" w:cs="Times New Roman"/>
                <w:bCs/>
              </w:rPr>
              <w:t>orthcoming administrative rule in 2024.</w:t>
            </w:r>
          </w:p>
        </w:tc>
      </w:tr>
      <w:tr w:rsidR="000707CF" w:rsidRPr="0030463C" w14:paraId="3B8524A7" w14:textId="77777777" w:rsidTr="00657211">
        <w:trPr>
          <w:cantSplit/>
        </w:trPr>
        <w:tc>
          <w:tcPr>
            <w:tcW w:w="9360" w:type="dxa"/>
          </w:tcPr>
          <w:p w14:paraId="69A008F9" w14:textId="28B2ACBC" w:rsidR="000707CF" w:rsidRPr="00E051A3" w:rsidRDefault="000707CF" w:rsidP="006B769B">
            <w:pPr>
              <w:spacing w:after="0" w:line="276" w:lineRule="auto"/>
              <w:ind w:left="-101" w:right="-101"/>
              <w:contextualSpacing/>
              <w:jc w:val="both"/>
              <w:rPr>
                <w:rFonts w:ascii="Century Schoolbook" w:hAnsi="Century Schoolbook" w:cs="Times New Roman"/>
              </w:rPr>
            </w:pPr>
            <w:r w:rsidRPr="00E051A3">
              <w:rPr>
                <w:rFonts w:ascii="Century Schoolbook" w:hAnsi="Century Schoolbook" w:cs="Times New Roman"/>
              </w:rPr>
              <w:t xml:space="preserve">State agencies are required to perform “privacy annotations'' for each record series that contains personal </w:t>
            </w:r>
            <w:r w:rsidR="00AE18D0">
              <w:rPr>
                <w:rFonts w:ascii="Century Schoolbook" w:hAnsi="Century Schoolbook" w:cs="Times New Roman"/>
              </w:rPr>
              <w:t>data</w:t>
            </w:r>
            <w:r w:rsidRPr="00E051A3">
              <w:rPr>
                <w:rFonts w:ascii="Century Schoolbook" w:hAnsi="Century Schoolbook" w:cs="Times New Roman"/>
              </w:rPr>
              <w:t xml:space="preserve"> pursuant to </w:t>
            </w:r>
            <w:hyperlink r:id="rId38">
              <w:r w:rsidRPr="00E051A3">
                <w:rPr>
                  <w:rStyle w:val="Hyperlink"/>
                  <w:rFonts w:ascii="Century Schoolbook" w:hAnsi="Century Schoolbook" w:cs="Times New Roman"/>
                </w:rPr>
                <w:t>Utah Code §</w:t>
              </w:r>
            </w:hyperlink>
            <w:hyperlink r:id="rId39">
              <w:r w:rsidRPr="00E051A3">
                <w:rPr>
                  <w:rStyle w:val="Hyperlink"/>
                  <w:rFonts w:ascii="Century Schoolbook" w:hAnsi="Century Schoolbook" w:cs="Times New Roman"/>
                  <w:b/>
                </w:rPr>
                <w:t xml:space="preserve"> </w:t>
              </w:r>
            </w:hyperlink>
            <w:hyperlink r:id="rId40">
              <w:r w:rsidRPr="00E051A3">
                <w:rPr>
                  <w:rStyle w:val="Hyperlink"/>
                  <w:rFonts w:ascii="Century Schoolbook" w:hAnsi="Century Schoolbook" w:cs="Times New Roman"/>
                </w:rPr>
                <w:t>63A-12-115</w:t>
              </w:r>
            </w:hyperlink>
            <w:r w:rsidRPr="00E051A3">
              <w:rPr>
                <w:rFonts w:ascii="Century Schoolbook" w:hAnsi="Century Schoolbook" w:cs="Times New Roman"/>
              </w:rPr>
              <w:t xml:space="preserve"> and additional requirements that will be provided via administrative rulemaking.</w:t>
            </w:r>
            <w:r w:rsidR="00657211">
              <w:rPr>
                <w:rStyle w:val="EndnoteReference"/>
                <w:rFonts w:ascii="Century Schoolbook" w:hAnsi="Century Schoolbook" w:cs="Times New Roman"/>
              </w:rPr>
              <w:endnoteReference w:id="18"/>
            </w:r>
            <w:r w:rsidRPr="00E051A3">
              <w:rPr>
                <w:rFonts w:ascii="Century Schoolbook" w:hAnsi="Century Schoolbook" w:cs="Times New Roman"/>
              </w:rPr>
              <w:t xml:space="preserve"> The annotation is a process that is meant to ensure that agencies track, by record series, the legal authority under which they process </w:t>
            </w:r>
            <w:r w:rsidR="00AE18D0">
              <w:rPr>
                <w:rFonts w:ascii="Century Schoolbook" w:hAnsi="Century Schoolbook" w:cs="Times New Roman"/>
              </w:rPr>
              <w:t>personal data</w:t>
            </w:r>
            <w:r w:rsidRPr="00E051A3">
              <w:rPr>
                <w:rFonts w:ascii="Century Schoolbook" w:hAnsi="Century Schoolbook" w:cs="Times New Roman"/>
              </w:rPr>
              <w:t xml:space="preserve">, the purposes and uses for the </w:t>
            </w:r>
            <w:r w:rsidR="00AE18D0">
              <w:rPr>
                <w:rFonts w:ascii="Century Schoolbook" w:hAnsi="Century Schoolbook" w:cs="Times New Roman"/>
              </w:rPr>
              <w:t>personal data</w:t>
            </w:r>
            <w:r w:rsidRPr="00E051A3">
              <w:rPr>
                <w:rFonts w:ascii="Century Schoolbook" w:hAnsi="Century Schoolbook" w:cs="Times New Roman"/>
              </w:rPr>
              <w:t xml:space="preserve">, and the types of </w:t>
            </w:r>
            <w:r w:rsidR="00AE18D0">
              <w:rPr>
                <w:rFonts w:ascii="Century Schoolbook" w:hAnsi="Century Schoolbook" w:cs="Times New Roman"/>
              </w:rPr>
              <w:t>personal data</w:t>
            </w:r>
            <w:r w:rsidRPr="00E051A3">
              <w:rPr>
                <w:rFonts w:ascii="Century Schoolbook" w:hAnsi="Century Schoolbook" w:cs="Times New Roman"/>
              </w:rPr>
              <w:t xml:space="preserve"> that may be processed in a specific record series to ensure proper risk management occurs.</w:t>
            </w:r>
            <w:r w:rsidR="00AA4EC5">
              <w:rPr>
                <w:rFonts w:ascii="Century Schoolbook" w:hAnsi="Century Schoolbook" w:cs="Times New Roman"/>
              </w:rPr>
              <w:t xml:space="preserve"> </w:t>
            </w:r>
          </w:p>
        </w:tc>
      </w:tr>
    </w:tbl>
    <w:p w14:paraId="1F6DCD36" w14:textId="77777777" w:rsidR="009D7C91" w:rsidRDefault="009D7C91" w:rsidP="000707CF">
      <w:pPr>
        <w:rPr>
          <w:rFonts w:ascii="Times New Roman" w:hAnsi="Times New Roman" w:cs="Times New Roman"/>
        </w:rPr>
      </w:pPr>
    </w:p>
    <w:tbl>
      <w:tblPr>
        <w:tblW w:w="9360" w:type="dxa"/>
        <w:tblInd w:w="108" w:type="dxa"/>
        <w:tblLayout w:type="fixed"/>
        <w:tblLook w:val="0420" w:firstRow="1" w:lastRow="0" w:firstColumn="0" w:lastColumn="0" w:noHBand="0" w:noVBand="1"/>
      </w:tblPr>
      <w:tblGrid>
        <w:gridCol w:w="9360"/>
      </w:tblGrid>
      <w:tr w:rsidR="000707CF" w:rsidRPr="0030463C" w14:paraId="059AE797" w14:textId="77777777" w:rsidTr="00657211">
        <w:trPr>
          <w:cantSplit/>
        </w:trPr>
        <w:tc>
          <w:tcPr>
            <w:tcW w:w="9360" w:type="dxa"/>
            <w:shd w:val="clear" w:color="auto" w:fill="002060"/>
          </w:tcPr>
          <w:p w14:paraId="24861F4A" w14:textId="77777777" w:rsidR="005F04EC" w:rsidRDefault="000707CF" w:rsidP="005F04EC">
            <w:pPr>
              <w:spacing w:after="0" w:line="276" w:lineRule="auto"/>
              <w:contextualSpacing/>
              <w:jc w:val="right"/>
              <w:rPr>
                <w:rFonts w:ascii="Century Schoolbook" w:hAnsi="Century Schoolbook" w:cs="Times New Roman"/>
                <w:bCs/>
              </w:rPr>
            </w:pPr>
            <w:r w:rsidRPr="00E051A3">
              <w:rPr>
                <w:rFonts w:ascii="Century Schoolbook" w:hAnsi="Century Schoolbook" w:cs="Times New Roman"/>
                <w:bCs/>
              </w:rPr>
              <w:t>Privacy Practices 7 and 8</w:t>
            </w:r>
          </w:p>
          <w:p w14:paraId="3F23D77A" w14:textId="28E2EC0B" w:rsidR="000707CF" w:rsidRPr="005F04EC" w:rsidRDefault="000707CF" w:rsidP="00AB2A71">
            <w:pPr>
              <w:spacing w:after="0" w:line="276" w:lineRule="auto"/>
              <w:contextualSpacing/>
              <w:jc w:val="center"/>
              <w:rPr>
                <w:rFonts w:ascii="Century Schoolbook" w:hAnsi="Century Schoolbook" w:cs="Times New Roman"/>
                <w:bCs/>
              </w:rPr>
            </w:pPr>
            <w:r w:rsidRPr="00E051A3">
              <w:rPr>
                <w:rFonts w:ascii="Century Schoolbook" w:hAnsi="Century Schoolbook" w:cs="Times New Roman"/>
                <w:b/>
              </w:rPr>
              <w:t>Privacy Awareness and Training</w:t>
            </w:r>
          </w:p>
          <w:p w14:paraId="5D0E3883" w14:textId="45DB219E" w:rsidR="000707CF" w:rsidRPr="00E63A7F" w:rsidRDefault="000707CF" w:rsidP="005F04EC">
            <w:pPr>
              <w:spacing w:after="0" w:line="276" w:lineRule="auto"/>
              <w:contextualSpacing/>
              <w:jc w:val="both"/>
              <w:rPr>
                <w:rFonts w:ascii="Century Schoolbook" w:hAnsi="Century Schoolbook" w:cs="Times New Roman"/>
                <w:color w:val="FFFFFF" w:themeColor="background1"/>
              </w:rPr>
            </w:pPr>
            <w:r w:rsidRPr="00E051A3">
              <w:rPr>
                <w:rFonts w:ascii="Century Schoolbook" w:hAnsi="Century Schoolbook" w:cs="Times New Roman"/>
                <w:bCs/>
              </w:rPr>
              <w:t xml:space="preserve">Governing Law: </w:t>
            </w:r>
            <w:hyperlink r:id="rId41">
              <w:r w:rsidRPr="00657211">
                <w:rPr>
                  <w:rStyle w:val="Hyperlink"/>
                  <w:rFonts w:ascii="Century Schoolbook" w:hAnsi="Century Schoolbook" w:cs="Times New Roman"/>
                  <w:bCs/>
                  <w:color w:val="FFFFFF" w:themeColor="background1"/>
                </w:rPr>
                <w:t xml:space="preserve">Utah Code </w:t>
              </w:r>
              <w:r w:rsidR="00657211" w:rsidRPr="00657211">
                <w:rPr>
                  <w:rStyle w:val="Hyperlink"/>
                  <w:rFonts w:ascii="Century Schoolbook" w:hAnsi="Century Schoolbook" w:cs="Times New Roman"/>
                  <w:bCs/>
                  <w:color w:val="FFFFFF" w:themeColor="background1"/>
                </w:rPr>
                <w:t xml:space="preserve">§ </w:t>
              </w:r>
              <w:r w:rsidRPr="00657211">
                <w:rPr>
                  <w:rStyle w:val="Hyperlink"/>
                  <w:rFonts w:ascii="Century Schoolbook" w:hAnsi="Century Schoolbook" w:cs="Times New Roman"/>
                  <w:bCs/>
                  <w:color w:val="FFFFFF" w:themeColor="background1"/>
                </w:rPr>
                <w:t>63G-2-108</w:t>
              </w:r>
            </w:hyperlink>
            <w:r w:rsidR="00E63A7F">
              <w:rPr>
                <w:rStyle w:val="Hyperlink"/>
                <w:rFonts w:ascii="Century Schoolbook" w:hAnsi="Century Schoolbook" w:cs="Times New Roman"/>
                <w:bCs/>
                <w:u w:val="none"/>
              </w:rPr>
              <w:t xml:space="preserve"> </w:t>
            </w:r>
            <w:r w:rsidR="00E63A7F" w:rsidRPr="00E63A7F">
              <w:rPr>
                <w:rStyle w:val="Hyperlink"/>
                <w:rFonts w:ascii="Century Schoolbook" w:hAnsi="Century Schoolbook" w:cs="Times New Roman"/>
                <w:bCs/>
                <w:color w:val="FFFFFF" w:themeColor="background1"/>
                <w:u w:val="none"/>
              </w:rPr>
              <w:t xml:space="preserve">and </w:t>
            </w:r>
            <w:r w:rsidR="00E63A7F" w:rsidRPr="00A23F6E">
              <w:rPr>
                <w:rFonts w:ascii="Century Schoolbook" w:hAnsi="Century Schoolbook" w:cs="Times New Roman"/>
                <w:u w:val="single"/>
              </w:rPr>
              <w:t>Utah Code § 63A-19-301(5).</w:t>
            </w:r>
          </w:p>
        </w:tc>
      </w:tr>
      <w:tr w:rsidR="000707CF" w:rsidRPr="0030463C" w14:paraId="58AEF789" w14:textId="77777777" w:rsidTr="00657211">
        <w:trPr>
          <w:cantSplit/>
        </w:trPr>
        <w:tc>
          <w:tcPr>
            <w:tcW w:w="9360" w:type="dxa"/>
          </w:tcPr>
          <w:p w14:paraId="3A6BC976" w14:textId="2910315C" w:rsidR="000707CF" w:rsidRDefault="000707CF" w:rsidP="00AB2A71">
            <w:pPr>
              <w:spacing w:after="0" w:line="276" w:lineRule="auto"/>
              <w:ind w:left="-101" w:right="-101"/>
              <w:contextualSpacing/>
              <w:jc w:val="both"/>
              <w:rPr>
                <w:rFonts w:ascii="Century Schoolbook" w:hAnsi="Century Schoolbook" w:cs="Times New Roman"/>
              </w:rPr>
            </w:pPr>
            <w:r w:rsidRPr="00E051A3">
              <w:rPr>
                <w:rFonts w:ascii="Century Schoolbook" w:hAnsi="Century Schoolbook" w:cs="Times New Roman"/>
              </w:rPr>
              <w:t>Privacy awareness training educates employees about privacy laws, regulations, and best practices as well as internal policies and the employee’s responsibilities in these respects. Such training ensures employees have the knowledge and skills to appropriately handle personal data, recognize and respond to privacy concerns, promote early detection and prevention of privacy incidents, and thus reduce the risk of data breaches and associated penalties. Overall, privacy training and awareness programs are instrumental in building a privacy-conscious workforce. The following are required awareness and training requirements for state agencies:</w:t>
            </w:r>
          </w:p>
          <w:p w14:paraId="772EC7AC" w14:textId="2CF318A4" w:rsidR="00657211" w:rsidRPr="00E051A3" w:rsidRDefault="00657211" w:rsidP="00AB2A71">
            <w:pPr>
              <w:spacing w:after="0" w:line="276" w:lineRule="auto"/>
              <w:ind w:left="-101" w:right="-101"/>
              <w:contextualSpacing/>
              <w:jc w:val="both"/>
              <w:rPr>
                <w:rFonts w:ascii="Century Schoolbook" w:hAnsi="Century Schoolbook" w:cs="Times New Roman"/>
              </w:rPr>
            </w:pPr>
          </w:p>
        </w:tc>
      </w:tr>
      <w:tr w:rsidR="00AB2A71" w:rsidRPr="0030463C" w14:paraId="2ADEA8A0" w14:textId="77777777" w:rsidTr="00657211">
        <w:trPr>
          <w:cantSplit/>
        </w:trPr>
        <w:tc>
          <w:tcPr>
            <w:tcW w:w="9360" w:type="dxa"/>
          </w:tcPr>
          <w:p w14:paraId="2E93ACE9" w14:textId="3BB4FDCA" w:rsidR="00AB2A71" w:rsidRDefault="00AB2A71" w:rsidP="005F04EC">
            <w:pPr>
              <w:spacing w:after="0" w:line="276" w:lineRule="auto"/>
              <w:ind w:left="-101" w:right="-101"/>
              <w:contextualSpacing/>
              <w:jc w:val="both"/>
              <w:rPr>
                <w:rFonts w:ascii="Century Schoolbook" w:hAnsi="Century Schoolbook" w:cs="Times New Roman"/>
              </w:rPr>
            </w:pPr>
            <w:r w:rsidRPr="00E051A3">
              <w:rPr>
                <w:rFonts w:ascii="Century Schoolbook" w:hAnsi="Century Schoolbook" w:cs="Times New Roman"/>
                <w:b/>
              </w:rPr>
              <w:t xml:space="preserve">Privacy Practice </w:t>
            </w:r>
            <w:r w:rsidR="00E63A7F">
              <w:rPr>
                <w:rFonts w:ascii="Century Schoolbook" w:hAnsi="Century Schoolbook" w:cs="Times New Roman"/>
                <w:b/>
              </w:rPr>
              <w:t>7</w:t>
            </w:r>
            <w:r w:rsidRPr="00E051A3">
              <w:rPr>
                <w:rFonts w:ascii="Century Schoolbook" w:hAnsi="Century Schoolbook" w:cs="Times New Roman"/>
                <w:b/>
              </w:rPr>
              <w:t>: Appointed Records Officer Training:</w:t>
            </w:r>
            <w:r w:rsidRPr="00E051A3">
              <w:rPr>
                <w:rFonts w:ascii="Century Schoolbook" w:hAnsi="Century Schoolbook" w:cs="Times New Roman"/>
              </w:rPr>
              <w:t xml:space="preserve"> Each records officer of an agency must, on an annual basis, successfully complete online training on the provisions of GRAMA and obtain certification from Archives in accordance with </w:t>
            </w:r>
            <w:hyperlink r:id="rId42">
              <w:r w:rsidRPr="00E051A3">
                <w:rPr>
                  <w:rStyle w:val="Hyperlink"/>
                  <w:rFonts w:ascii="Century Schoolbook" w:hAnsi="Century Schoolbook" w:cs="Times New Roman"/>
                </w:rPr>
                <w:t>Section 63A-12-110</w:t>
              </w:r>
            </w:hyperlink>
            <w:r w:rsidRPr="00E051A3">
              <w:rPr>
                <w:rFonts w:ascii="Century Schoolbook" w:hAnsi="Century Schoolbook" w:cs="Times New Roman"/>
              </w:rPr>
              <w:t>.</w:t>
            </w:r>
            <w:r w:rsidR="00657211">
              <w:rPr>
                <w:rStyle w:val="EndnoteReference"/>
                <w:rFonts w:ascii="Century Schoolbook" w:hAnsi="Century Schoolbook" w:cs="Times New Roman"/>
              </w:rPr>
              <w:endnoteReference w:id="19"/>
            </w:r>
            <w:r w:rsidRPr="00E051A3">
              <w:rPr>
                <w:rFonts w:ascii="Century Schoolbook" w:hAnsi="Century Schoolbook" w:cs="Times New Roman"/>
              </w:rPr>
              <w:t xml:space="preserve"> </w:t>
            </w:r>
            <w:proofErr w:type="spellStart"/>
            <w:r w:rsidRPr="00E051A3">
              <w:rPr>
                <w:rFonts w:ascii="Century Schoolbook" w:hAnsi="Century Schoolbook" w:cs="Times New Roman"/>
              </w:rPr>
              <w:t>AROs</w:t>
            </w:r>
            <w:proofErr w:type="spellEnd"/>
            <w:r w:rsidRPr="00E051A3">
              <w:rPr>
                <w:rFonts w:ascii="Century Schoolbook" w:hAnsi="Century Schoolbook" w:cs="Times New Roman"/>
              </w:rPr>
              <w:t xml:space="preserve"> have the responsibility to implement many of the practices identified in this plan.</w:t>
            </w:r>
          </w:p>
          <w:p w14:paraId="4094E33E" w14:textId="1754D81A" w:rsidR="00AB2A71" w:rsidRPr="00E051A3" w:rsidRDefault="00AB2A71" w:rsidP="005F04EC">
            <w:pPr>
              <w:spacing w:after="0" w:line="276" w:lineRule="auto"/>
              <w:ind w:left="-101" w:right="-101"/>
              <w:contextualSpacing/>
              <w:jc w:val="both"/>
              <w:rPr>
                <w:rFonts w:ascii="Century Schoolbook" w:hAnsi="Century Schoolbook" w:cs="Times New Roman"/>
              </w:rPr>
            </w:pPr>
          </w:p>
        </w:tc>
      </w:tr>
      <w:tr w:rsidR="00AB2A71" w:rsidRPr="0030463C" w14:paraId="5162688A" w14:textId="77777777" w:rsidTr="00657211">
        <w:trPr>
          <w:cantSplit/>
        </w:trPr>
        <w:tc>
          <w:tcPr>
            <w:tcW w:w="9360" w:type="dxa"/>
          </w:tcPr>
          <w:p w14:paraId="3AF7D991" w14:textId="2093B281" w:rsidR="00AB2A71" w:rsidRPr="00E051A3" w:rsidRDefault="00AB2A71" w:rsidP="005F04EC">
            <w:pPr>
              <w:spacing w:after="0" w:line="276" w:lineRule="auto"/>
              <w:ind w:left="-101" w:right="-101"/>
              <w:contextualSpacing/>
              <w:jc w:val="both"/>
              <w:rPr>
                <w:rFonts w:ascii="Century Schoolbook" w:hAnsi="Century Schoolbook" w:cs="Times New Roman"/>
              </w:rPr>
            </w:pPr>
            <w:r w:rsidRPr="00E051A3">
              <w:rPr>
                <w:rFonts w:ascii="Century Schoolbook" w:hAnsi="Century Schoolbook" w:cs="Times New Roman"/>
                <w:b/>
              </w:rPr>
              <w:t xml:space="preserve">Privacy Practice </w:t>
            </w:r>
            <w:r w:rsidR="00E63A7F">
              <w:rPr>
                <w:rFonts w:ascii="Century Schoolbook" w:hAnsi="Century Schoolbook" w:cs="Times New Roman"/>
                <w:b/>
              </w:rPr>
              <w:t>8</w:t>
            </w:r>
            <w:r w:rsidRPr="00E051A3">
              <w:rPr>
                <w:rFonts w:ascii="Century Schoolbook" w:hAnsi="Century Schoolbook" w:cs="Times New Roman"/>
                <w:b/>
              </w:rPr>
              <w:t>: Statewide Privacy Awareness Training:</w:t>
            </w:r>
            <w:r w:rsidRPr="00E051A3">
              <w:rPr>
                <w:rFonts w:ascii="Century Schoolbook" w:hAnsi="Century Schoolbook" w:cs="Times New Roman"/>
              </w:rPr>
              <w:t xml:space="preserve"> As noted above, privacy awareness training ensures employees have the knowledge and skills to appropriately handle PII, recognize and respond to privacy concerns, and prevent privacy incidents, thus reducing the risk of data breaches and potential penalties. Employees of state agencies </w:t>
            </w:r>
            <w:r w:rsidR="00B7323D" w:rsidRPr="00B7323D">
              <w:rPr>
                <w:rFonts w:ascii="Century Schoolbook" w:hAnsi="Century Schoolbook" w:cs="Times New Roman"/>
              </w:rPr>
              <w:t>that have access to personal data as part of the employee's work duties</w:t>
            </w:r>
            <w:r w:rsidR="00B7323D">
              <w:rPr>
                <w:rFonts w:ascii="Century Schoolbook" w:hAnsi="Century Schoolbook" w:cs="Times New Roman"/>
              </w:rPr>
              <w:t xml:space="preserve"> </w:t>
            </w:r>
            <w:r w:rsidRPr="00E051A3">
              <w:rPr>
                <w:rFonts w:ascii="Century Schoolbook" w:hAnsi="Century Schoolbook" w:cs="Times New Roman"/>
              </w:rPr>
              <w:t>are required to complete a data privacy training program within 30 days after beginning employment and at least once in each calendar year</w:t>
            </w:r>
            <w:r w:rsidR="004B10C1">
              <w:rPr>
                <w:rFonts w:ascii="Century Schoolbook" w:hAnsi="Century Schoolbook" w:cs="Times New Roman"/>
              </w:rPr>
              <w:t>.</w:t>
            </w:r>
            <w:r w:rsidR="00657211">
              <w:rPr>
                <w:rStyle w:val="EndnoteReference"/>
                <w:rFonts w:ascii="Century Schoolbook" w:hAnsi="Century Schoolbook" w:cs="Times New Roman"/>
              </w:rPr>
              <w:endnoteReference w:id="20"/>
            </w:r>
            <w:r w:rsidRPr="00E051A3">
              <w:rPr>
                <w:rFonts w:ascii="Century Schoolbook" w:hAnsi="Century Schoolbook" w:cs="Times New Roman"/>
              </w:rPr>
              <w:t xml:space="preserve"> </w:t>
            </w:r>
          </w:p>
        </w:tc>
      </w:tr>
    </w:tbl>
    <w:p w14:paraId="4B5B2BE5" w14:textId="77777777" w:rsidR="000707CF" w:rsidRDefault="000707CF" w:rsidP="000707CF">
      <w:pPr>
        <w:rPr>
          <w:rFonts w:ascii="Times New Roman" w:hAnsi="Times New Roman" w:cs="Times New Roman"/>
        </w:rPr>
      </w:pPr>
    </w:p>
    <w:tbl>
      <w:tblPr>
        <w:tblW w:w="9360" w:type="dxa"/>
        <w:tblInd w:w="108" w:type="dxa"/>
        <w:tblLayout w:type="fixed"/>
        <w:tblLook w:val="0420" w:firstRow="1" w:lastRow="0" w:firstColumn="0" w:lastColumn="0" w:noHBand="0" w:noVBand="1"/>
      </w:tblPr>
      <w:tblGrid>
        <w:gridCol w:w="9360"/>
      </w:tblGrid>
      <w:tr w:rsidR="00820DF4" w:rsidRPr="00F95538" w14:paraId="7526E3AC" w14:textId="77777777" w:rsidTr="006320C9">
        <w:trPr>
          <w:cantSplit/>
        </w:trPr>
        <w:tc>
          <w:tcPr>
            <w:tcW w:w="9360" w:type="dxa"/>
            <w:shd w:val="clear" w:color="auto" w:fill="002060"/>
          </w:tcPr>
          <w:p w14:paraId="474DC373" w14:textId="032A5933" w:rsidR="00820DF4" w:rsidRPr="007B069F" w:rsidRDefault="00820DF4" w:rsidP="006320C9">
            <w:pPr>
              <w:spacing w:after="0" w:line="276" w:lineRule="auto"/>
              <w:contextualSpacing/>
              <w:jc w:val="right"/>
              <w:rPr>
                <w:rFonts w:ascii="Century Schoolbook" w:hAnsi="Century Schoolbook" w:cs="Times New Roman"/>
                <w:bCs/>
              </w:rPr>
            </w:pPr>
            <w:bookmarkStart w:id="25" w:name="_Hlk163135040"/>
            <w:commentRangeStart w:id="26"/>
            <w:commentRangeStart w:id="27"/>
            <w:r w:rsidRPr="007B069F">
              <w:rPr>
                <w:rFonts w:ascii="Century Schoolbook" w:hAnsi="Century Schoolbook" w:cs="Times New Roman"/>
                <w:bCs/>
              </w:rPr>
              <w:lastRenderedPageBreak/>
              <w:t xml:space="preserve">Privacy Practice </w:t>
            </w:r>
            <w:r>
              <w:rPr>
                <w:rFonts w:ascii="Century Schoolbook" w:hAnsi="Century Schoolbook" w:cs="Times New Roman"/>
                <w:bCs/>
              </w:rPr>
              <w:t>9</w:t>
            </w:r>
          </w:p>
          <w:p w14:paraId="0D4FE6A0" w14:textId="77777777" w:rsidR="00820DF4" w:rsidRPr="007B069F" w:rsidRDefault="00820DF4" w:rsidP="006320C9">
            <w:pPr>
              <w:spacing w:after="0" w:line="276" w:lineRule="auto"/>
              <w:contextualSpacing/>
              <w:jc w:val="center"/>
              <w:rPr>
                <w:rFonts w:ascii="Century Schoolbook" w:hAnsi="Century Schoolbook" w:cs="Times New Roman"/>
                <w:b/>
              </w:rPr>
            </w:pPr>
            <w:r w:rsidRPr="007B069F">
              <w:rPr>
                <w:rFonts w:ascii="Century Schoolbook" w:hAnsi="Century Schoolbook" w:cs="Times New Roman"/>
                <w:b/>
              </w:rPr>
              <w:t>Inventory of Processing Activities</w:t>
            </w:r>
          </w:p>
          <w:p w14:paraId="4D4F456A" w14:textId="18F6E058" w:rsidR="00820DF4" w:rsidRPr="007B069F" w:rsidRDefault="00820DF4" w:rsidP="006320C9">
            <w:pPr>
              <w:spacing w:after="0" w:line="276" w:lineRule="auto"/>
              <w:contextualSpacing/>
              <w:jc w:val="both"/>
              <w:rPr>
                <w:rFonts w:ascii="Century Schoolbook" w:hAnsi="Century Schoolbook" w:cs="Times New Roman"/>
              </w:rPr>
            </w:pPr>
            <w:r w:rsidRPr="007B069F">
              <w:rPr>
                <w:rFonts w:ascii="Century Schoolbook" w:hAnsi="Century Schoolbook" w:cs="Times New Roman"/>
                <w:b/>
              </w:rPr>
              <w:t xml:space="preserve">Governing Law: </w:t>
            </w:r>
            <w:hyperlink r:id="rId43">
              <w:r w:rsidRPr="009E3C9A">
                <w:rPr>
                  <w:rStyle w:val="Hyperlink"/>
                  <w:rFonts w:ascii="Century Schoolbook" w:hAnsi="Century Schoolbook" w:cs="Times New Roman"/>
                  <w:color w:val="FFFFFF" w:themeColor="background1"/>
                </w:rPr>
                <w:t>Utah Code §</w:t>
              </w:r>
              <w:r w:rsidRPr="00A23F6E">
                <w:rPr>
                  <w:rStyle w:val="Hyperlink"/>
                  <w:rFonts w:ascii="Century Schoolbook" w:hAnsi="Century Schoolbook" w:cs="Times New Roman"/>
                  <w:color w:val="FFFFFF" w:themeColor="background1"/>
                </w:rPr>
                <w:t>§</w:t>
              </w:r>
              <w:r w:rsidRPr="009E3C9A">
                <w:rPr>
                  <w:rStyle w:val="Hyperlink"/>
                  <w:rFonts w:ascii="Century Schoolbook" w:hAnsi="Century Schoolbook" w:cs="Times New Roman"/>
                  <w:color w:val="FFFFFF" w:themeColor="background1"/>
                </w:rPr>
                <w:t xml:space="preserve"> 63A-12-103</w:t>
              </w:r>
            </w:hyperlink>
            <w:r w:rsidRPr="009E3C9A">
              <w:rPr>
                <w:rFonts w:ascii="Century Schoolbook" w:hAnsi="Century Schoolbook" w:cs="Times New Roman"/>
                <w:color w:val="FFFFFF" w:themeColor="background1"/>
              </w:rPr>
              <w:t xml:space="preserve">, </w:t>
            </w:r>
            <w:hyperlink r:id="rId44"/>
            <w:hyperlink r:id="rId45">
              <w:r w:rsidRPr="009E3C9A">
                <w:rPr>
                  <w:rStyle w:val="Hyperlink"/>
                  <w:rFonts w:ascii="Century Schoolbook" w:hAnsi="Century Schoolbook" w:cs="Times New Roman"/>
                  <w:color w:val="FFFFFF" w:themeColor="background1"/>
                </w:rPr>
                <w:t>63A-12-104</w:t>
              </w:r>
            </w:hyperlink>
            <w:r>
              <w:rPr>
                <w:rStyle w:val="Hyperlink"/>
                <w:rFonts w:ascii="Century Schoolbook" w:hAnsi="Century Schoolbook" w:cs="Times New Roman"/>
                <w:color w:val="FFFFFF" w:themeColor="background1"/>
              </w:rPr>
              <w:t>,</w:t>
            </w:r>
            <w:r w:rsidRPr="007B069F">
              <w:rPr>
                <w:rFonts w:ascii="Century Schoolbook" w:hAnsi="Century Schoolbook" w:cs="Times New Roman"/>
              </w:rPr>
              <w:t xml:space="preserve"> and</w:t>
            </w:r>
            <w:r>
              <w:rPr>
                <w:rFonts w:ascii="Century Schoolbook" w:hAnsi="Century Schoolbook" w:cs="Times New Roman"/>
              </w:rPr>
              <w:t xml:space="preserve"> </w:t>
            </w:r>
            <w:r w:rsidRPr="00A23F6E">
              <w:rPr>
                <w:rFonts w:ascii="Century Schoolbook" w:hAnsi="Century Schoolbook" w:cs="Times New Roman"/>
                <w:u w:val="single"/>
              </w:rPr>
              <w:t>63A-19-401</w:t>
            </w:r>
            <w:r w:rsidRPr="007B069F">
              <w:rPr>
                <w:rFonts w:ascii="Century Schoolbook" w:hAnsi="Century Schoolbook" w:cs="Times New Roman"/>
              </w:rPr>
              <w:t>. Forthcoming administrative ru</w:t>
            </w:r>
            <w:r w:rsidR="006F18BB">
              <w:rPr>
                <w:rFonts w:ascii="Century Schoolbook" w:hAnsi="Century Schoolbook" w:cs="Times New Roman"/>
              </w:rPr>
              <w:t>le</w:t>
            </w:r>
            <w:r w:rsidRPr="007B069F">
              <w:rPr>
                <w:rFonts w:ascii="Century Schoolbook" w:hAnsi="Century Schoolbook" w:cs="Times New Roman"/>
              </w:rPr>
              <w:t>.</w:t>
            </w:r>
            <w:commentRangeEnd w:id="26"/>
            <w:r>
              <w:rPr>
                <w:rStyle w:val="CommentReference"/>
                <w:rFonts w:ascii="Arial" w:eastAsia="Times New Roman" w:hAnsi="Arial" w:cs="Arial"/>
                <w:kern w:val="0"/>
              </w:rPr>
              <w:commentReference w:id="26"/>
            </w:r>
            <w:r w:rsidR="006F18BB">
              <w:rPr>
                <w:rFonts w:ascii="Century Schoolbook" w:hAnsi="Century Schoolbook" w:cs="Times New Roman"/>
              </w:rPr>
              <w:t xml:space="preserve"> </w:t>
            </w:r>
            <w:r w:rsidR="006F18BB" w:rsidRPr="006F18BB">
              <w:rPr>
                <w:rFonts w:ascii="Century Schoolbook" w:hAnsi="Century Schoolbook" w:cs="Times New Roman"/>
              </w:rPr>
              <w:t>DTS Information Security Policy 5000-0002</w:t>
            </w:r>
            <w:r w:rsidR="006F18BB">
              <w:rPr>
                <w:rFonts w:ascii="Century Schoolbook" w:hAnsi="Century Schoolbook" w:cs="Times New Roman"/>
              </w:rPr>
              <w:t>.</w:t>
            </w:r>
          </w:p>
        </w:tc>
      </w:tr>
      <w:tr w:rsidR="00820DF4" w:rsidRPr="00F95538" w14:paraId="4744C02C" w14:textId="77777777" w:rsidTr="00820DF4">
        <w:trPr>
          <w:cantSplit/>
        </w:trPr>
        <w:tc>
          <w:tcPr>
            <w:tcW w:w="9360" w:type="dxa"/>
            <w:tcBorders>
              <w:bottom w:val="single" w:sz="4" w:space="0" w:color="auto"/>
            </w:tcBorders>
          </w:tcPr>
          <w:p w14:paraId="6FF93A76" w14:textId="77777777" w:rsidR="00820DF4" w:rsidRPr="007B069F" w:rsidRDefault="00820DF4" w:rsidP="006320C9">
            <w:pPr>
              <w:spacing w:after="0" w:line="276" w:lineRule="auto"/>
              <w:ind w:left="-115" w:right="-101"/>
              <w:contextualSpacing/>
              <w:jc w:val="both"/>
              <w:rPr>
                <w:rFonts w:ascii="Century Schoolbook" w:hAnsi="Century Schoolbook" w:cs="Times New Roman"/>
              </w:rPr>
            </w:pPr>
            <w:ins w:id="28" w:author="Marvin Dodge" w:date="2024-07-30T11:47:00Z" w16du:dateUtc="2024-07-30T17:47:00Z">
              <w:r>
                <w:rPr>
                  <w:rFonts w:ascii="Century Schoolbook" w:hAnsi="Century Schoolbook" w:cs="Times New Roman"/>
                </w:rPr>
                <w:t xml:space="preserve">(Couldn’t tell what the processing activities are… need more clarity on this topic) </w:t>
              </w:r>
            </w:ins>
            <w:r w:rsidRPr="007B069F">
              <w:rPr>
                <w:rFonts w:ascii="Century Schoolbook" w:hAnsi="Century Schoolbook" w:cs="Times New Roman"/>
              </w:rPr>
              <w:t xml:space="preserve">GRAMA and </w:t>
            </w:r>
            <w:r>
              <w:rPr>
                <w:rFonts w:ascii="Century Schoolbook" w:hAnsi="Century Schoolbook" w:cs="Times New Roman"/>
              </w:rPr>
              <w:t>DARS</w:t>
            </w:r>
            <w:r w:rsidRPr="007B069F">
              <w:rPr>
                <w:rFonts w:ascii="Century Schoolbook" w:hAnsi="Century Schoolbook" w:cs="Times New Roman"/>
              </w:rPr>
              <w:t xml:space="preserve"> require each state agency to establish and maintain an active, continuing program for the economical and efficient management of the agency's records. Additionally, each state agency must make and maintain adequate and proper documentation of the organization, functions, policies, decisions, procedures, and essential transactions of the agency designed to furnish information to protect the legal and financial rights of persons directly affected by the agency's activities.</w:t>
            </w:r>
            <w:r>
              <w:rPr>
                <w:rStyle w:val="EndnoteReference"/>
                <w:rFonts w:ascii="Century Schoolbook" w:hAnsi="Century Schoolbook" w:cs="Times New Roman"/>
              </w:rPr>
              <w:endnoteReference w:id="21"/>
            </w:r>
            <w:r>
              <w:rPr>
                <w:rFonts w:ascii="Century Schoolbook" w:hAnsi="Century Schoolbook" w:cs="Times New Roman"/>
              </w:rPr>
              <w:t xml:space="preserve"> </w:t>
            </w:r>
            <w:r w:rsidRPr="007B069F">
              <w:rPr>
                <w:rFonts w:ascii="Century Schoolbook" w:hAnsi="Century Schoolbook" w:cs="Times New Roman"/>
              </w:rPr>
              <w:t xml:space="preserve">Although GRAMA and </w:t>
            </w:r>
            <w:r>
              <w:rPr>
                <w:rFonts w:ascii="Century Schoolbook" w:hAnsi="Century Schoolbook" w:cs="Times New Roman"/>
              </w:rPr>
              <w:t>DARS</w:t>
            </w:r>
            <w:r w:rsidRPr="007B069F">
              <w:rPr>
                <w:rFonts w:ascii="Century Schoolbook" w:hAnsi="Century Schoolbook" w:cs="Times New Roman"/>
              </w:rPr>
              <w:t xml:space="preserve"> now have explicit reference to certain inventorying requirements, the general records management requirements can easily be </w:t>
            </w:r>
            <w:commentRangeStart w:id="29"/>
            <w:r w:rsidRPr="007B069F">
              <w:rPr>
                <w:rFonts w:ascii="Century Schoolbook" w:hAnsi="Century Schoolbook" w:cs="Times New Roman"/>
              </w:rPr>
              <w:t xml:space="preserve">interpreted to implicitly require </w:t>
            </w:r>
            <w:commentRangeEnd w:id="29"/>
            <w:r>
              <w:rPr>
                <w:rStyle w:val="CommentReference"/>
                <w:rFonts w:ascii="Arial" w:eastAsia="Times New Roman" w:hAnsi="Arial" w:cs="Arial"/>
                <w:kern w:val="0"/>
              </w:rPr>
              <w:commentReference w:id="29"/>
            </w:r>
            <w:r w:rsidRPr="007B069F">
              <w:rPr>
                <w:rFonts w:ascii="Century Schoolbook" w:hAnsi="Century Schoolbook" w:cs="Times New Roman"/>
              </w:rPr>
              <w:t>additional inventorying requirements.</w:t>
            </w:r>
            <w:r>
              <w:rPr>
                <w:rStyle w:val="EndnoteReference"/>
                <w:rFonts w:ascii="Century Schoolbook" w:hAnsi="Century Schoolbook" w:cs="Times New Roman"/>
              </w:rPr>
              <w:endnoteReference w:id="22"/>
            </w:r>
            <w:ins w:id="30" w:author="Marvin Dodge" w:date="2024-07-30T11:48:00Z" w16du:dateUtc="2024-07-30T17:48:00Z">
              <w:r>
                <w:rPr>
                  <w:rFonts w:ascii="Century Schoolbook" w:hAnsi="Century Schoolbook" w:cs="Times New Roman"/>
                </w:rPr>
                <w:t xml:space="preserve"> (Code says inventory of record series and not…</w:t>
              </w:r>
            </w:ins>
            <w:ins w:id="31" w:author="Marvin Dodge" w:date="2024-07-30T11:49:00Z" w16du:dateUtc="2024-07-30T17:49:00Z">
              <w:r>
                <w:rPr>
                  <w:rFonts w:ascii="Century Schoolbook" w:hAnsi="Century Schoolbook" w:cs="Times New Roman"/>
                </w:rPr>
                <w:t>Are these recommendations or are implied the same weight? If not in law, present as “recommended.”</w:t>
              </w:r>
            </w:ins>
            <w:ins w:id="32" w:author="Marvin Dodge" w:date="2024-07-30T11:48:00Z" w16du:dateUtc="2024-07-30T17:48:00Z">
              <w:r>
                <w:rPr>
                  <w:rFonts w:ascii="Century Schoolbook" w:hAnsi="Century Schoolbook" w:cs="Times New Roman"/>
                </w:rPr>
                <w:t>)</w:t>
              </w:r>
            </w:ins>
          </w:p>
        </w:tc>
      </w:tr>
      <w:tr w:rsidR="00820DF4" w:rsidRPr="00F95538" w14:paraId="1F63D374" w14:textId="77777777" w:rsidTr="00820DF4">
        <w:trPr>
          <w:cantSplit/>
        </w:trPr>
        <w:tc>
          <w:tcPr>
            <w:tcW w:w="9360" w:type="dxa"/>
            <w:tcBorders>
              <w:bottom w:val="single" w:sz="4" w:space="0" w:color="auto"/>
            </w:tcBorders>
          </w:tcPr>
          <w:p w14:paraId="6177B4D1" w14:textId="77777777" w:rsidR="00820DF4" w:rsidRDefault="00820DF4" w:rsidP="00820DF4">
            <w:pPr>
              <w:spacing w:after="0" w:line="276" w:lineRule="auto"/>
              <w:ind w:left="-115" w:right="-101"/>
              <w:contextualSpacing/>
              <w:jc w:val="both"/>
              <w:rPr>
                <w:rFonts w:ascii="Century Schoolbook" w:hAnsi="Century Schoolbook" w:cs="Times New Roman"/>
              </w:rPr>
            </w:pPr>
          </w:p>
          <w:p w14:paraId="52EB13CF" w14:textId="2C5C06A5" w:rsidR="00820DF4" w:rsidRDefault="00820DF4" w:rsidP="00820DF4">
            <w:pPr>
              <w:spacing w:after="0" w:line="276" w:lineRule="auto"/>
              <w:ind w:left="-115" w:right="-101"/>
              <w:contextualSpacing/>
              <w:jc w:val="both"/>
              <w:rPr>
                <w:rFonts w:ascii="Century Schoolbook" w:hAnsi="Century Schoolbook" w:cs="Times New Roman"/>
              </w:rPr>
            </w:pPr>
            <w:r w:rsidRPr="007B069F">
              <w:rPr>
                <w:rFonts w:ascii="Century Schoolbook" w:hAnsi="Century Schoolbook" w:cs="Times New Roman"/>
              </w:rPr>
              <w:t xml:space="preserve">Such an interpretation is supported by an agency’s inability to comply with various provisions of GRAMA and </w:t>
            </w:r>
            <w:r>
              <w:rPr>
                <w:rFonts w:ascii="Century Schoolbook" w:hAnsi="Century Schoolbook" w:cs="Times New Roman"/>
              </w:rPr>
              <w:t>DARS</w:t>
            </w:r>
            <w:r w:rsidRPr="007B069F">
              <w:rPr>
                <w:rFonts w:ascii="Century Schoolbook" w:hAnsi="Century Schoolbook" w:cs="Times New Roman"/>
              </w:rPr>
              <w:t xml:space="preserve"> if the agency does not know what </w:t>
            </w:r>
            <w:r>
              <w:rPr>
                <w:rFonts w:ascii="Century Schoolbook" w:hAnsi="Century Schoolbook" w:cs="Times New Roman"/>
              </w:rPr>
              <w:t>personal data</w:t>
            </w:r>
            <w:r w:rsidRPr="007B069F">
              <w:rPr>
                <w:rFonts w:ascii="Century Schoolbook" w:hAnsi="Century Schoolbook" w:cs="Times New Roman"/>
              </w:rPr>
              <w:t xml:space="preserve"> it has, where it keeps </w:t>
            </w:r>
            <w:r>
              <w:rPr>
                <w:rFonts w:ascii="Century Schoolbook" w:hAnsi="Century Schoolbook" w:cs="Times New Roman"/>
              </w:rPr>
              <w:t>personal data</w:t>
            </w:r>
            <w:r w:rsidRPr="007B069F">
              <w:rPr>
                <w:rFonts w:ascii="Century Schoolbook" w:hAnsi="Century Schoolbook" w:cs="Times New Roman"/>
              </w:rPr>
              <w:t xml:space="preserve">, how it uses </w:t>
            </w:r>
            <w:r>
              <w:rPr>
                <w:rFonts w:ascii="Century Schoolbook" w:hAnsi="Century Schoolbook" w:cs="Times New Roman"/>
              </w:rPr>
              <w:t>personal data</w:t>
            </w:r>
            <w:r w:rsidRPr="007B069F">
              <w:rPr>
                <w:rFonts w:ascii="Century Schoolbook" w:hAnsi="Century Schoolbook" w:cs="Times New Roman"/>
              </w:rPr>
              <w:t xml:space="preserve">, etc. Thus, to comply with the many aspects of GRAMA and </w:t>
            </w:r>
            <w:r>
              <w:rPr>
                <w:rFonts w:ascii="Century Schoolbook" w:hAnsi="Century Schoolbook" w:cs="Times New Roman"/>
              </w:rPr>
              <w:t>DARS</w:t>
            </w:r>
            <w:r w:rsidRPr="007B069F">
              <w:rPr>
                <w:rFonts w:ascii="Century Schoolbook" w:hAnsi="Century Schoolbook" w:cs="Times New Roman"/>
              </w:rPr>
              <w:t xml:space="preserve">, an agency must have inventories of </w:t>
            </w:r>
            <w:r>
              <w:rPr>
                <w:rFonts w:ascii="Century Schoolbook" w:hAnsi="Century Schoolbook" w:cs="Times New Roman"/>
              </w:rPr>
              <w:t>these</w:t>
            </w:r>
            <w:r w:rsidRPr="007B069F">
              <w:rPr>
                <w:rFonts w:ascii="Century Schoolbook" w:hAnsi="Century Schoolbook" w:cs="Times New Roman"/>
              </w:rPr>
              <w:t xml:space="preserve"> things. Inventories are necessary for records management, privacy and security compliance, carrying out agency functions, sharing information appropriately, and for transparency in allowing appropriate access to government records. Furthermore, inventorying practices map directly to accepted standards and practices including the NIST Cybersecurity and Privacy Frameworks. </w:t>
            </w:r>
          </w:p>
        </w:tc>
      </w:tr>
      <w:tr w:rsidR="00820DF4" w:rsidRPr="00F95538" w14:paraId="6BEFA2F0" w14:textId="77777777" w:rsidTr="00820DF4">
        <w:trPr>
          <w:cantSplit/>
        </w:trPr>
        <w:tc>
          <w:tcPr>
            <w:tcW w:w="9360" w:type="dxa"/>
            <w:tcBorders>
              <w:bottom w:val="single" w:sz="4" w:space="0" w:color="auto"/>
            </w:tcBorders>
          </w:tcPr>
          <w:p w14:paraId="659D182E" w14:textId="77777777" w:rsidR="00820DF4" w:rsidRDefault="00820DF4" w:rsidP="00820DF4">
            <w:pPr>
              <w:spacing w:after="0" w:line="276" w:lineRule="auto"/>
              <w:ind w:left="-115" w:right="-101"/>
              <w:contextualSpacing/>
              <w:jc w:val="both"/>
              <w:rPr>
                <w:rFonts w:ascii="Century Schoolbook" w:hAnsi="Century Schoolbook" w:cs="Times New Roman"/>
              </w:rPr>
            </w:pPr>
          </w:p>
          <w:p w14:paraId="5206DA40" w14:textId="7FF7EF1D" w:rsidR="00820DF4" w:rsidRPr="007B069F" w:rsidRDefault="00820DF4" w:rsidP="00820DF4">
            <w:pPr>
              <w:spacing w:after="0" w:line="276" w:lineRule="auto"/>
              <w:ind w:left="-115" w:right="-101"/>
              <w:contextualSpacing/>
              <w:jc w:val="both"/>
              <w:rPr>
                <w:rFonts w:ascii="Century Schoolbook" w:hAnsi="Century Schoolbook" w:cs="Times New Roman"/>
              </w:rPr>
            </w:pPr>
            <w:r w:rsidRPr="007B069F">
              <w:rPr>
                <w:rFonts w:ascii="Century Schoolbook" w:hAnsi="Century Schoolbook" w:cs="Times New Roman"/>
              </w:rPr>
              <w:t>State agencies must comply with the requirements in Utah Code § 63A-19-401, which includes a requirement to identify and document any non-compliant processing activity that was implemented prior to May 1, 2024, and prepare a strategy for bringing the non-compliant processing activity into compliance no later than January 1, 2027. All processing activities implemented after May 1, 2024, must be compliant as of implementation, which implies that agencies must keep an inventory of all processing activities.</w:t>
            </w:r>
            <w:r>
              <w:rPr>
                <w:rStyle w:val="EndnoteReference"/>
                <w:rFonts w:ascii="Century Schoolbook" w:hAnsi="Century Schoolbook" w:cs="Times New Roman"/>
              </w:rPr>
              <w:endnoteReference w:id="23"/>
            </w:r>
            <w:r w:rsidRPr="007B069F">
              <w:rPr>
                <w:rFonts w:ascii="Century Schoolbook" w:hAnsi="Century Schoolbook" w:cs="Times New Roman"/>
              </w:rPr>
              <w:t xml:space="preserve"> </w:t>
            </w:r>
          </w:p>
        </w:tc>
      </w:tr>
      <w:tr w:rsidR="00820DF4" w:rsidRPr="00F95538" w14:paraId="7C29505B" w14:textId="77777777" w:rsidTr="00820DF4">
        <w:trPr>
          <w:cantSplit/>
        </w:trPr>
        <w:tc>
          <w:tcPr>
            <w:tcW w:w="9360" w:type="dxa"/>
            <w:tcBorders>
              <w:top w:val="single" w:sz="4" w:space="0" w:color="auto"/>
              <w:left w:val="single" w:sz="4" w:space="0" w:color="auto"/>
              <w:bottom w:val="single" w:sz="4" w:space="0" w:color="auto"/>
              <w:right w:val="single" w:sz="4" w:space="0" w:color="auto"/>
            </w:tcBorders>
          </w:tcPr>
          <w:p w14:paraId="43DD9F29" w14:textId="77777777" w:rsidR="00820DF4" w:rsidRDefault="00820DF4" w:rsidP="006320C9">
            <w:pPr>
              <w:spacing w:after="0" w:line="276" w:lineRule="auto"/>
              <w:ind w:left="-115" w:right="-101"/>
              <w:contextualSpacing/>
              <w:jc w:val="both"/>
              <w:rPr>
                <w:ins w:id="33" w:author="Micah Vorwaller" w:date="2024-09-20T10:18:00Z" w16du:dateUtc="2024-09-20T16:18:00Z"/>
                <w:rFonts w:ascii="Century Schoolbook" w:hAnsi="Century Schoolbook" w:cs="Times New Roman"/>
              </w:rPr>
            </w:pPr>
            <w:commentRangeStart w:id="34"/>
            <w:ins w:id="35" w:author="Micah Vorwaller" w:date="2024-09-20T10:18:00Z" w16du:dateUtc="2024-09-20T16:18:00Z">
              <w:r>
                <w:rPr>
                  <w:rFonts w:ascii="Century Schoolbook" w:hAnsi="Century Schoolbook" w:cs="Times New Roman"/>
                </w:rPr>
                <w:lastRenderedPageBreak/>
                <w:t>Inventory of Processing Systems.</w:t>
              </w:r>
            </w:ins>
          </w:p>
          <w:p w14:paraId="282FC40F" w14:textId="77777777" w:rsidR="00820DF4" w:rsidRDefault="00820DF4" w:rsidP="006320C9">
            <w:pPr>
              <w:spacing w:after="0" w:line="276" w:lineRule="auto"/>
              <w:ind w:left="-115" w:right="-101"/>
              <w:contextualSpacing/>
              <w:jc w:val="both"/>
              <w:rPr>
                <w:ins w:id="36" w:author="Micah Vorwaller" w:date="2024-09-20T10:18:00Z" w16du:dateUtc="2024-09-20T16:18:00Z"/>
                <w:rFonts w:ascii="Century Schoolbook" w:hAnsi="Century Schoolbook" w:cs="Times New Roman"/>
              </w:rPr>
            </w:pPr>
            <w:ins w:id="37" w:author="Micah Vorwaller" w:date="2024-09-20T10:18:00Z">
              <w:r w:rsidRPr="001F3FD8">
                <w:rPr>
                  <w:rFonts w:ascii="Century Schoolbook" w:hAnsi="Century Schoolbook" w:cs="Times New Roman"/>
                </w:rPr>
                <w:t>Under DTS Information Security Policy 5000-0002, section 2.4.2.1, state agencies are required to maintain an inventory of all IT systems that may process state or federal data which the State owns or is responsible for, consistent with National Institute of Standards and Technology, Special Publications 800-53 Rev5, using the standard process that DTS provides. An inventory of all systems that may process state data is necessary to ensure that all systems are reasonably accounted for. Agencies may then also use this inventory to ensure that systems only process personal data for authorized purposes and that the processing is still necessary for the authorized purposes.</w:t>
              </w:r>
            </w:ins>
          </w:p>
          <w:p w14:paraId="4B8136F6" w14:textId="77777777" w:rsidR="00820DF4" w:rsidRDefault="00820DF4" w:rsidP="006320C9">
            <w:pPr>
              <w:spacing w:after="0" w:line="276" w:lineRule="auto"/>
              <w:ind w:left="-115" w:right="-101"/>
              <w:contextualSpacing/>
              <w:jc w:val="both"/>
              <w:rPr>
                <w:ins w:id="38" w:author="Micah Vorwaller" w:date="2024-09-20T10:18:00Z" w16du:dateUtc="2024-09-20T16:18:00Z"/>
                <w:rFonts w:ascii="Century Schoolbook" w:hAnsi="Century Schoolbook" w:cs="Times New Roman"/>
              </w:rPr>
            </w:pPr>
          </w:p>
          <w:p w14:paraId="37264818" w14:textId="77777777" w:rsidR="00820DF4" w:rsidRDefault="00820DF4" w:rsidP="006320C9">
            <w:pPr>
              <w:spacing w:after="0" w:line="276" w:lineRule="auto"/>
              <w:ind w:left="-115" w:right="-101"/>
              <w:contextualSpacing/>
              <w:jc w:val="both"/>
              <w:rPr>
                <w:ins w:id="39" w:author="Micah Vorwaller" w:date="2024-09-20T10:19:00Z" w16du:dateUtc="2024-09-20T16:19:00Z"/>
                <w:rFonts w:ascii="Century Schoolbook" w:hAnsi="Century Schoolbook" w:cs="Times New Roman"/>
              </w:rPr>
            </w:pPr>
            <w:ins w:id="40" w:author="Micah Vorwaller" w:date="2024-09-20T10:19:00Z" w16du:dateUtc="2024-09-20T16:19:00Z">
              <w:r>
                <w:rPr>
                  <w:rFonts w:ascii="Century Schoolbook" w:hAnsi="Century Schoolbook" w:cs="Times New Roman"/>
                </w:rPr>
                <w:t>Inventory of Records Series and Personal Data.</w:t>
              </w:r>
            </w:ins>
          </w:p>
          <w:p w14:paraId="52A89A8F" w14:textId="77777777" w:rsidR="00820DF4" w:rsidRPr="009D0DB2" w:rsidRDefault="00820DF4" w:rsidP="006320C9">
            <w:pPr>
              <w:spacing w:after="0" w:line="276" w:lineRule="auto"/>
              <w:ind w:left="-115" w:right="-101"/>
              <w:contextualSpacing/>
              <w:jc w:val="both"/>
              <w:rPr>
                <w:ins w:id="41" w:author="Micah Vorwaller" w:date="2024-09-20T10:19:00Z"/>
                <w:rFonts w:ascii="Century Schoolbook" w:hAnsi="Century Schoolbook" w:cs="Times New Roman"/>
              </w:rPr>
            </w:pPr>
            <w:ins w:id="42" w:author="Micah Vorwaller" w:date="2024-09-20T10:19:00Z">
              <w:r w:rsidRPr="009D0DB2">
                <w:rPr>
                  <w:rFonts w:ascii="Century Schoolbook" w:hAnsi="Century Schoolbook" w:cs="Times New Roman"/>
                </w:rPr>
                <w:t xml:space="preserve">As noted in Privacy Practice #6, state agencies are required to perform “privacy annotations'' for each record series that contains personal data pursuant to Utah Code § 63A-12-115. One of the requirements for performing a privacy annotation is the inclusion of an inventory of the personal data that is included in the </w:t>
              </w:r>
              <w:proofErr w:type="gramStart"/>
              <w:r w:rsidRPr="009D0DB2">
                <w:rPr>
                  <w:rFonts w:ascii="Century Schoolbook" w:hAnsi="Century Schoolbook" w:cs="Times New Roman"/>
                </w:rPr>
                <w:t>particular record</w:t>
              </w:r>
              <w:proofErr w:type="gramEnd"/>
              <w:r w:rsidRPr="009D0DB2">
                <w:rPr>
                  <w:rFonts w:ascii="Century Schoolbook" w:hAnsi="Century Schoolbook" w:cs="Times New Roman"/>
                </w:rPr>
                <w:t xml:space="preserve"> series.</w:t>
              </w:r>
            </w:ins>
            <w:ins w:id="43" w:author="Micah Vorwaller" w:date="2024-09-20T10:19:00Z" w16du:dateUtc="2024-09-20T16:19:00Z">
              <w:r>
                <w:rPr>
                  <w:rStyle w:val="EndnoteReference"/>
                  <w:rFonts w:ascii="Century Schoolbook" w:hAnsi="Century Schoolbook" w:cs="Times New Roman"/>
                </w:rPr>
                <w:endnoteReference w:id="24"/>
              </w:r>
            </w:ins>
            <w:ins w:id="44" w:author="Micah Vorwaller" w:date="2024-09-20T10:19:00Z">
              <w:r w:rsidRPr="009D0DB2">
                <w:rPr>
                  <w:rFonts w:ascii="Century Schoolbook" w:hAnsi="Century Schoolbook" w:cs="Times New Roman"/>
                </w:rPr>
                <w:t xml:space="preserve">  </w:t>
              </w:r>
            </w:ins>
          </w:p>
          <w:p w14:paraId="293E319F" w14:textId="77777777" w:rsidR="00820DF4" w:rsidRDefault="00820DF4" w:rsidP="006320C9">
            <w:pPr>
              <w:spacing w:after="0" w:line="276" w:lineRule="auto"/>
              <w:ind w:left="-115" w:right="-101"/>
              <w:contextualSpacing/>
              <w:jc w:val="both"/>
              <w:rPr>
                <w:ins w:id="45" w:author="Micah Vorwaller" w:date="2024-09-20T10:19:00Z" w16du:dateUtc="2024-09-20T16:19:00Z"/>
                <w:rFonts w:ascii="Century Schoolbook" w:hAnsi="Century Schoolbook" w:cs="Times New Roman"/>
              </w:rPr>
            </w:pPr>
          </w:p>
          <w:p w14:paraId="52027A27" w14:textId="77777777" w:rsidR="00820DF4" w:rsidRPr="009D0DB2" w:rsidRDefault="00820DF4" w:rsidP="006320C9">
            <w:pPr>
              <w:spacing w:after="0" w:line="276" w:lineRule="auto"/>
              <w:ind w:left="-115" w:right="-101"/>
              <w:contextualSpacing/>
              <w:jc w:val="both"/>
              <w:rPr>
                <w:ins w:id="46" w:author="Micah Vorwaller" w:date="2024-09-20T10:23:00Z"/>
                <w:rFonts w:ascii="Century Schoolbook" w:hAnsi="Century Schoolbook" w:cs="Times New Roman"/>
              </w:rPr>
            </w:pPr>
            <w:ins w:id="47" w:author="Micah Vorwaller" w:date="2024-09-20T10:23:00Z">
              <w:r w:rsidRPr="009D0DB2">
                <w:rPr>
                  <w:rFonts w:ascii="Century Schoolbook" w:hAnsi="Century Schoolbook" w:cs="Times New Roman"/>
                </w:rPr>
                <w:t>Inventory of Non-Compliant Processing Activities.</w:t>
              </w:r>
            </w:ins>
          </w:p>
          <w:p w14:paraId="745B9D1D" w14:textId="77777777" w:rsidR="00820DF4" w:rsidRDefault="00820DF4" w:rsidP="00820DF4">
            <w:pPr>
              <w:spacing w:after="0" w:line="276" w:lineRule="auto"/>
              <w:ind w:left="-115" w:right="-101"/>
              <w:contextualSpacing/>
              <w:jc w:val="both"/>
              <w:rPr>
                <w:rFonts w:ascii="Century Schoolbook" w:hAnsi="Century Schoolbook" w:cs="Times New Roman"/>
              </w:rPr>
            </w:pPr>
            <w:ins w:id="48" w:author="Micah Vorwaller" w:date="2024-09-20T10:23:00Z">
              <w:r w:rsidRPr="009D0DB2">
                <w:rPr>
                  <w:rFonts w:ascii="Century Schoolbook" w:hAnsi="Century Schoolbook" w:cs="Times New Roman"/>
                </w:rPr>
                <w:t>State agencies must comply with the requirements in Utah Code § 63A-19-401, which includes a requirement to identify and document any non-compliant processing activity that was implemented prior to May 1, 2024, and prepare a strategy for bringing the non-compliant processing activity into compliance no later than January 1, 2027.</w:t>
              </w:r>
            </w:ins>
            <w:ins w:id="49" w:author="Micah Vorwaller" w:date="2024-09-20T10:24:00Z" w16du:dateUtc="2024-09-20T16:24:00Z">
              <w:r>
                <w:rPr>
                  <w:rStyle w:val="EndnoteReference"/>
                  <w:rFonts w:ascii="Century Schoolbook" w:hAnsi="Century Schoolbook" w:cs="Times New Roman"/>
                </w:rPr>
                <w:endnoteReference w:id="25"/>
              </w:r>
            </w:ins>
            <w:ins w:id="50" w:author="Micah Vorwaller" w:date="2024-09-20T10:23:00Z">
              <w:r w:rsidRPr="009D0DB2">
                <w:rPr>
                  <w:rFonts w:ascii="Century Schoolbook" w:hAnsi="Century Schoolbook" w:cs="Times New Roman"/>
                </w:rPr>
                <w:t xml:space="preserve"> All processing activities implemented after May 1, 2024, must be compliant as of implementation. This documenting requirement implies, and thus it is recommended, that agencies keep an inventory of all processing activities not only those that are non-compliant.</w:t>
              </w:r>
              <w:r w:rsidRPr="009D0DB2">
                <w:rPr>
                  <w:rFonts w:ascii="Century Schoolbook" w:hAnsi="Century Schoolbook" w:cs="Times New Roman"/>
                  <w:vertAlign w:val="superscript"/>
                </w:rPr>
                <w:endnoteReference w:id="26"/>
              </w:r>
            </w:ins>
            <w:commentRangeEnd w:id="34"/>
            <w:ins w:id="51" w:author="Micah Vorwaller" w:date="2024-09-20T10:27:00Z" w16du:dateUtc="2024-09-20T16:27:00Z">
              <w:r>
                <w:rPr>
                  <w:rStyle w:val="CommentReference"/>
                  <w:rFonts w:ascii="Arial" w:eastAsia="Times New Roman" w:hAnsi="Arial" w:cs="Arial"/>
                  <w:kern w:val="0"/>
                </w:rPr>
                <w:commentReference w:id="34"/>
              </w:r>
            </w:ins>
          </w:p>
          <w:p w14:paraId="536017CE" w14:textId="77777777" w:rsidR="00820DF4" w:rsidRDefault="00820DF4" w:rsidP="00820DF4">
            <w:pPr>
              <w:spacing w:after="0" w:line="276" w:lineRule="auto"/>
              <w:ind w:left="-115" w:right="-101"/>
              <w:contextualSpacing/>
              <w:jc w:val="both"/>
              <w:rPr>
                <w:rFonts w:ascii="Century Schoolbook" w:hAnsi="Century Schoolbook" w:cs="Times New Roman"/>
              </w:rPr>
            </w:pPr>
          </w:p>
          <w:p w14:paraId="74E1A640" w14:textId="77777777" w:rsidR="00820DF4" w:rsidRDefault="00820DF4" w:rsidP="00820DF4">
            <w:pPr>
              <w:spacing w:after="0" w:line="276" w:lineRule="auto"/>
              <w:ind w:left="-115" w:right="-101"/>
              <w:contextualSpacing/>
              <w:jc w:val="both"/>
              <w:rPr>
                <w:rFonts w:ascii="Century Schoolbook" w:hAnsi="Century Schoolbook" w:cs="Times New Roman"/>
              </w:rPr>
            </w:pPr>
          </w:p>
          <w:p w14:paraId="07507005" w14:textId="77777777" w:rsidR="00820DF4" w:rsidRDefault="00820DF4" w:rsidP="00820DF4">
            <w:pPr>
              <w:spacing w:after="0" w:line="276" w:lineRule="auto"/>
              <w:ind w:left="-115" w:right="-101"/>
              <w:contextualSpacing/>
              <w:jc w:val="both"/>
              <w:rPr>
                <w:rFonts w:ascii="Century Schoolbook" w:hAnsi="Century Schoolbook" w:cs="Times New Roman"/>
              </w:rPr>
            </w:pPr>
          </w:p>
          <w:p w14:paraId="41359C7D" w14:textId="77777777" w:rsidR="00820DF4" w:rsidRDefault="00820DF4" w:rsidP="00820DF4">
            <w:pPr>
              <w:spacing w:after="0" w:line="276" w:lineRule="auto"/>
              <w:ind w:left="-115" w:right="-101"/>
              <w:contextualSpacing/>
              <w:jc w:val="both"/>
              <w:rPr>
                <w:rFonts w:ascii="Century Schoolbook" w:hAnsi="Century Schoolbook" w:cs="Times New Roman"/>
              </w:rPr>
            </w:pPr>
          </w:p>
          <w:p w14:paraId="21FC766C" w14:textId="77777777" w:rsidR="00820DF4" w:rsidRDefault="00820DF4" w:rsidP="00820DF4">
            <w:pPr>
              <w:spacing w:after="0" w:line="276" w:lineRule="auto"/>
              <w:ind w:left="-115" w:right="-101"/>
              <w:contextualSpacing/>
              <w:jc w:val="both"/>
              <w:rPr>
                <w:rFonts w:ascii="Century Schoolbook" w:hAnsi="Century Schoolbook" w:cs="Times New Roman"/>
              </w:rPr>
            </w:pPr>
          </w:p>
          <w:commentRangeEnd w:id="27"/>
          <w:p w14:paraId="0E6B73FE" w14:textId="77777777" w:rsidR="00820DF4" w:rsidRDefault="00CE45EA" w:rsidP="00820DF4">
            <w:pPr>
              <w:spacing w:after="0" w:line="276" w:lineRule="auto"/>
              <w:ind w:left="-115" w:right="-101"/>
              <w:contextualSpacing/>
              <w:jc w:val="both"/>
              <w:rPr>
                <w:rFonts w:ascii="Century Schoolbook" w:hAnsi="Century Schoolbook" w:cs="Times New Roman"/>
              </w:rPr>
            </w:pPr>
            <w:r>
              <w:rPr>
                <w:rStyle w:val="CommentReference"/>
                <w:rFonts w:ascii="Arial" w:eastAsia="Times New Roman" w:hAnsi="Arial" w:cs="Arial"/>
                <w:kern w:val="0"/>
              </w:rPr>
              <w:commentReference w:id="27"/>
            </w:r>
          </w:p>
          <w:p w14:paraId="4E5B354B" w14:textId="77777777" w:rsidR="00820DF4" w:rsidRDefault="00820DF4" w:rsidP="00820DF4">
            <w:pPr>
              <w:spacing w:after="0" w:line="276" w:lineRule="auto"/>
              <w:ind w:left="-115" w:right="-101"/>
              <w:contextualSpacing/>
              <w:jc w:val="both"/>
              <w:rPr>
                <w:rFonts w:ascii="Century Schoolbook" w:hAnsi="Century Schoolbook" w:cs="Times New Roman"/>
              </w:rPr>
            </w:pPr>
          </w:p>
          <w:p w14:paraId="11260F65" w14:textId="4931241F" w:rsidR="00820DF4" w:rsidRPr="007B069F" w:rsidRDefault="00820DF4" w:rsidP="00820DF4">
            <w:pPr>
              <w:spacing w:after="0" w:line="276" w:lineRule="auto"/>
              <w:ind w:left="-115" w:right="-101"/>
              <w:contextualSpacing/>
              <w:jc w:val="both"/>
              <w:rPr>
                <w:rFonts w:ascii="Century Schoolbook" w:hAnsi="Century Schoolbook" w:cs="Times New Roman"/>
              </w:rPr>
            </w:pPr>
          </w:p>
        </w:tc>
      </w:tr>
      <w:bookmarkEnd w:id="25"/>
    </w:tbl>
    <w:p w14:paraId="0EC0131A" w14:textId="77777777" w:rsidR="00820DF4" w:rsidRDefault="00820DF4" w:rsidP="000707CF">
      <w:pPr>
        <w:rPr>
          <w:rFonts w:ascii="Times New Roman" w:hAnsi="Times New Roman" w:cs="Times New Roman"/>
        </w:rPr>
      </w:pPr>
    </w:p>
    <w:tbl>
      <w:tblPr>
        <w:tblW w:w="9360" w:type="dxa"/>
        <w:tblInd w:w="108" w:type="dxa"/>
        <w:tblLayout w:type="fixed"/>
        <w:tblLook w:val="0420" w:firstRow="1" w:lastRow="0" w:firstColumn="0" w:lastColumn="0" w:noHBand="0" w:noVBand="1"/>
      </w:tblPr>
      <w:tblGrid>
        <w:gridCol w:w="9360"/>
      </w:tblGrid>
      <w:tr w:rsidR="000707CF" w:rsidRPr="00F95538" w14:paraId="17E50D56" w14:textId="77777777" w:rsidTr="00657211">
        <w:trPr>
          <w:cantSplit/>
        </w:trPr>
        <w:tc>
          <w:tcPr>
            <w:tcW w:w="9360" w:type="dxa"/>
            <w:shd w:val="clear" w:color="auto" w:fill="002060"/>
          </w:tcPr>
          <w:p w14:paraId="03AFC3F7" w14:textId="5F6A968D" w:rsidR="000707CF" w:rsidRPr="007B069F" w:rsidRDefault="000707CF" w:rsidP="00AB2A71">
            <w:pPr>
              <w:spacing w:after="0" w:line="276" w:lineRule="auto"/>
              <w:contextualSpacing/>
              <w:jc w:val="right"/>
              <w:rPr>
                <w:rFonts w:ascii="Century Schoolbook" w:hAnsi="Century Schoolbook" w:cs="Times New Roman"/>
                <w:bCs/>
              </w:rPr>
            </w:pPr>
            <w:r w:rsidRPr="007B069F">
              <w:rPr>
                <w:rFonts w:ascii="Century Schoolbook" w:hAnsi="Century Schoolbook" w:cs="Times New Roman"/>
                <w:bCs/>
              </w:rPr>
              <w:lastRenderedPageBreak/>
              <w:t xml:space="preserve">Privacy Practice </w:t>
            </w:r>
            <w:r w:rsidR="00820DF4">
              <w:rPr>
                <w:rFonts w:ascii="Century Schoolbook" w:hAnsi="Century Schoolbook" w:cs="Times New Roman"/>
                <w:bCs/>
              </w:rPr>
              <w:t>10</w:t>
            </w:r>
          </w:p>
          <w:p w14:paraId="08FD910F" w14:textId="77777777" w:rsidR="000707CF" w:rsidRPr="007B069F" w:rsidRDefault="000707CF" w:rsidP="00AB2A71">
            <w:pPr>
              <w:spacing w:after="0" w:line="276" w:lineRule="auto"/>
              <w:contextualSpacing/>
              <w:jc w:val="center"/>
              <w:rPr>
                <w:rFonts w:ascii="Century Schoolbook" w:hAnsi="Century Schoolbook" w:cs="Times New Roman"/>
                <w:b/>
              </w:rPr>
            </w:pPr>
            <w:r w:rsidRPr="007B069F">
              <w:rPr>
                <w:rFonts w:ascii="Century Schoolbook" w:hAnsi="Century Schoolbook" w:cs="Times New Roman"/>
                <w:b/>
              </w:rPr>
              <w:t>Privacy Impact Assessments (PIA)</w:t>
            </w:r>
          </w:p>
          <w:p w14:paraId="02B29404" w14:textId="4FF197FD" w:rsidR="000707CF" w:rsidRPr="007B069F" w:rsidRDefault="000707CF" w:rsidP="00AB2A71">
            <w:pPr>
              <w:spacing w:after="0" w:line="276" w:lineRule="auto"/>
              <w:contextualSpacing/>
              <w:jc w:val="both"/>
              <w:rPr>
                <w:rFonts w:ascii="Century Schoolbook" w:hAnsi="Century Schoolbook" w:cs="Times New Roman"/>
              </w:rPr>
            </w:pPr>
            <w:r w:rsidRPr="007B069F">
              <w:rPr>
                <w:rFonts w:ascii="Century Schoolbook" w:hAnsi="Century Schoolbook" w:cs="Times New Roman"/>
                <w:bCs/>
              </w:rPr>
              <w:t xml:space="preserve">Governing Law: </w:t>
            </w:r>
            <w:hyperlink r:id="rId46">
              <w:r w:rsidRPr="00657211">
                <w:rPr>
                  <w:rStyle w:val="Hyperlink"/>
                  <w:rFonts w:ascii="Century Schoolbook" w:hAnsi="Century Schoolbook" w:cs="Times New Roman"/>
                  <w:bCs/>
                  <w:color w:val="FFFFFF" w:themeColor="background1"/>
                </w:rPr>
                <w:t>Utah Code § 63</w:t>
              </w:r>
              <w:r w:rsidR="00A0377A">
                <w:rPr>
                  <w:rStyle w:val="Hyperlink"/>
                  <w:rFonts w:ascii="Century Schoolbook" w:hAnsi="Century Schoolbook" w:cs="Times New Roman"/>
                  <w:bCs/>
                  <w:color w:val="FFFFFF" w:themeColor="background1"/>
                </w:rPr>
                <w:t xml:space="preserve">A-12 </w:t>
              </w:r>
              <w:r w:rsidRPr="00657211">
                <w:rPr>
                  <w:rStyle w:val="Hyperlink"/>
                  <w:rFonts w:ascii="Century Schoolbook" w:hAnsi="Century Schoolbook" w:cs="Times New Roman"/>
                  <w:bCs/>
                  <w:color w:val="FFFFFF" w:themeColor="background1"/>
                </w:rPr>
                <w:t>-103(4)</w:t>
              </w:r>
            </w:hyperlink>
            <w:r w:rsidR="00A23F6E">
              <w:rPr>
                <w:rFonts w:ascii="Century Schoolbook" w:hAnsi="Century Schoolbook" w:cs="Times New Roman"/>
                <w:bCs/>
                <w:color w:val="FFFFFF" w:themeColor="background1"/>
              </w:rPr>
              <w:t xml:space="preserve"> and</w:t>
            </w:r>
            <w:r w:rsidRPr="00657211">
              <w:rPr>
                <w:rFonts w:ascii="Century Schoolbook" w:hAnsi="Century Schoolbook" w:cs="Times New Roman"/>
                <w:bCs/>
                <w:color w:val="FFFFFF" w:themeColor="background1"/>
              </w:rPr>
              <w:t xml:space="preserve"> </w:t>
            </w:r>
            <w:hyperlink r:id="rId47">
              <w:r w:rsidRPr="00657211">
                <w:rPr>
                  <w:rStyle w:val="Hyperlink"/>
                  <w:rFonts w:ascii="Century Schoolbook" w:hAnsi="Century Schoolbook" w:cs="Times New Roman"/>
                  <w:bCs/>
                  <w:color w:val="FFFFFF" w:themeColor="background1"/>
                </w:rPr>
                <w:t xml:space="preserve">Utah Admin </w:t>
              </w:r>
            </w:hyperlink>
            <w:hyperlink r:id="rId48">
              <w:r w:rsidRPr="00657211">
                <w:rPr>
                  <w:rStyle w:val="Hyperlink"/>
                  <w:rFonts w:ascii="Century Schoolbook" w:hAnsi="Century Schoolbook" w:cs="Times New Roman"/>
                  <w:bCs/>
                  <w:color w:val="FFFFFF" w:themeColor="background1"/>
                </w:rPr>
                <w:t>R895-8.</w:t>
              </w:r>
            </w:hyperlink>
            <w:r w:rsidR="006F18BB">
              <w:rPr>
                <w:rStyle w:val="Hyperlink"/>
                <w:rFonts w:ascii="Century Schoolbook" w:hAnsi="Century Schoolbook" w:cs="Times New Roman"/>
                <w:bCs/>
                <w:color w:val="FFFFFF" w:themeColor="background1"/>
              </w:rPr>
              <w:t xml:space="preserve"> </w:t>
            </w:r>
            <w:r w:rsidR="006F18BB" w:rsidRPr="006F18BB">
              <w:rPr>
                <w:rFonts w:ascii="Century Schoolbook" w:hAnsi="Century Schoolbook" w:cs="Times New Roman"/>
                <w:bCs/>
                <w:color w:val="FFFFFF" w:themeColor="background1"/>
                <w:u w:val="single"/>
              </w:rPr>
              <w:t>DTS Information Security Policy 5000-0002</w:t>
            </w:r>
            <w:r w:rsidR="006F18BB">
              <w:rPr>
                <w:rFonts w:ascii="Century Schoolbook" w:hAnsi="Century Schoolbook" w:cs="Times New Roman"/>
                <w:bCs/>
                <w:color w:val="FFFFFF" w:themeColor="background1"/>
                <w:u w:val="single"/>
              </w:rPr>
              <w:t>.</w:t>
            </w:r>
          </w:p>
        </w:tc>
      </w:tr>
      <w:tr w:rsidR="000707CF" w:rsidRPr="00F95538" w14:paraId="312F7DBA" w14:textId="77777777" w:rsidTr="00657211">
        <w:trPr>
          <w:cantSplit/>
        </w:trPr>
        <w:tc>
          <w:tcPr>
            <w:tcW w:w="9360" w:type="dxa"/>
          </w:tcPr>
          <w:p w14:paraId="320B9D75" w14:textId="6AEF5DAE" w:rsidR="005F04EC" w:rsidRDefault="000707CF" w:rsidP="002C3755">
            <w:pPr>
              <w:spacing w:after="0" w:line="276" w:lineRule="auto"/>
              <w:ind w:left="-115" w:right="-101"/>
              <w:contextualSpacing/>
              <w:jc w:val="both"/>
              <w:rPr>
                <w:rFonts w:ascii="Century Schoolbook" w:hAnsi="Century Schoolbook" w:cs="Times New Roman"/>
              </w:rPr>
            </w:pPr>
            <w:commentRangeStart w:id="52"/>
            <w:r w:rsidRPr="007B069F">
              <w:rPr>
                <w:rFonts w:ascii="Century Schoolbook" w:hAnsi="Century Schoolbook" w:cs="Times New Roman"/>
              </w:rPr>
              <w:t xml:space="preserve">A Privacy Impact Assessment (PIA) is a systematic assessment process used to identify and address potential privacy risks and impacts associated with the processing of personal data within an organization or for a specific project or initiative. Utah law does not explicitly require completion of a PIA </w:t>
            </w:r>
            <w:r w:rsidR="002C0620">
              <w:rPr>
                <w:rFonts w:ascii="Century Schoolbook" w:hAnsi="Century Schoolbook" w:cs="Times New Roman"/>
              </w:rPr>
              <w:t xml:space="preserve">“in XXX circumstances” </w:t>
            </w:r>
            <w:r w:rsidRPr="007B069F">
              <w:rPr>
                <w:rFonts w:ascii="Century Schoolbook" w:hAnsi="Century Schoolbook" w:cs="Times New Roman"/>
              </w:rPr>
              <w:t xml:space="preserve">for </w:t>
            </w:r>
            <w:r w:rsidRPr="00D14366">
              <w:rPr>
                <w:rFonts w:ascii="Century Schoolbook" w:hAnsi="Century Schoolbook" w:cs="Times New Roman"/>
              </w:rPr>
              <w:t>all processing activities that may impact privacy</w:t>
            </w:r>
            <w:r w:rsidRPr="007B069F">
              <w:rPr>
                <w:rFonts w:ascii="Century Schoolbook" w:hAnsi="Century Schoolbook" w:cs="Times New Roman"/>
              </w:rPr>
              <w:t>.</w:t>
            </w:r>
            <w:ins w:id="53" w:author="Marvin Dodge" w:date="2024-07-30T11:44:00Z" w16du:dateUtc="2024-07-30T17:44:00Z">
              <w:r w:rsidR="002C0620">
                <w:rPr>
                  <w:rFonts w:ascii="Century Schoolbook" w:hAnsi="Century Schoolbook" w:cs="Times New Roman"/>
                </w:rPr>
                <w:t xml:space="preserve"> Adam – </w:t>
              </w:r>
              <w:proofErr w:type="gramStart"/>
              <w:r w:rsidR="002C0620">
                <w:rPr>
                  <w:rFonts w:ascii="Century Schoolbook" w:hAnsi="Century Schoolbook" w:cs="Times New Roman"/>
                </w:rPr>
                <w:t xml:space="preserve">couldn’t </w:t>
              </w:r>
            </w:ins>
            <w:r w:rsidRPr="007B069F">
              <w:rPr>
                <w:rFonts w:ascii="Century Schoolbook" w:hAnsi="Century Schoolbook" w:cs="Times New Roman"/>
              </w:rPr>
              <w:t xml:space="preserve"> </w:t>
            </w:r>
            <w:ins w:id="54" w:author="Marvin Dodge" w:date="2024-07-30T11:45:00Z" w16du:dateUtc="2024-07-30T17:45:00Z">
              <w:r w:rsidR="00AE77A5">
                <w:rPr>
                  <w:rFonts w:ascii="Century Schoolbook" w:hAnsi="Century Schoolbook" w:cs="Times New Roman"/>
                </w:rPr>
                <w:t>find</w:t>
              </w:r>
              <w:proofErr w:type="gramEnd"/>
              <w:r w:rsidR="00AE77A5">
                <w:rPr>
                  <w:rFonts w:ascii="Century Schoolbook" w:hAnsi="Century Schoolbook" w:cs="Times New Roman"/>
                </w:rPr>
                <w:t xml:space="preserve"> – we need to define when a PIA is actually required. </w:t>
              </w:r>
            </w:ins>
            <w:r w:rsidRPr="007B069F">
              <w:rPr>
                <w:rFonts w:ascii="Century Schoolbook" w:hAnsi="Century Schoolbook" w:cs="Times New Roman"/>
              </w:rPr>
              <w:t>However, agencies are required to “make and maintain adequate and proper documentation of the organization, functions, policies, decisions, procedures, and essential transactions of the governmental entity designed to furnish information to protect the legal and financial rights of persons directly affected by the entity's activities.”</w:t>
            </w:r>
            <w:r w:rsidR="00657211">
              <w:rPr>
                <w:rStyle w:val="EndnoteReference"/>
                <w:rFonts w:ascii="Century Schoolbook" w:hAnsi="Century Schoolbook" w:cs="Times New Roman"/>
              </w:rPr>
              <w:endnoteReference w:id="27"/>
            </w:r>
            <w:r w:rsidRPr="007B069F">
              <w:rPr>
                <w:rFonts w:ascii="Century Schoolbook" w:hAnsi="Century Schoolbook" w:cs="Times New Roman"/>
              </w:rPr>
              <w:t xml:space="preserve"> </w:t>
            </w:r>
            <w:proofErr w:type="spellStart"/>
            <w:r w:rsidRPr="007B069F">
              <w:rPr>
                <w:rFonts w:ascii="Century Schoolbook" w:hAnsi="Century Schoolbook" w:cs="Times New Roman"/>
              </w:rPr>
              <w:t>PIAs</w:t>
            </w:r>
            <w:proofErr w:type="spellEnd"/>
            <w:r w:rsidRPr="007B069F">
              <w:rPr>
                <w:rFonts w:ascii="Century Schoolbook" w:hAnsi="Century Schoolbook" w:cs="Times New Roman"/>
              </w:rPr>
              <w:t xml:space="preserve"> are a reasonable approach for an agency to determine whether a processing activity is designed to protect the privacy rights of individuals directly impacted by the activity. </w:t>
            </w:r>
          </w:p>
          <w:p w14:paraId="508CC9FE" w14:textId="6E28E5FA" w:rsidR="000707CF" w:rsidRPr="007B069F" w:rsidRDefault="000707CF" w:rsidP="002C3755">
            <w:pPr>
              <w:spacing w:after="0" w:line="276" w:lineRule="auto"/>
              <w:ind w:left="-115" w:right="-101"/>
              <w:contextualSpacing/>
              <w:jc w:val="both"/>
              <w:rPr>
                <w:rFonts w:ascii="Century Schoolbook" w:hAnsi="Century Schoolbook" w:cs="Times New Roman"/>
              </w:rPr>
            </w:pPr>
            <w:r w:rsidRPr="007B069F">
              <w:rPr>
                <w:rFonts w:ascii="Century Schoolbook" w:hAnsi="Century Schoolbook" w:cs="Times New Roman"/>
              </w:rPr>
              <w:t xml:space="preserve"> </w:t>
            </w:r>
          </w:p>
          <w:p w14:paraId="442DEED0" w14:textId="0BAAD4DD" w:rsidR="000707CF" w:rsidRPr="007B069F" w:rsidRDefault="000707CF" w:rsidP="002C3755">
            <w:pPr>
              <w:spacing w:after="0" w:line="276" w:lineRule="auto"/>
              <w:ind w:left="-115" w:right="-101"/>
              <w:contextualSpacing/>
              <w:jc w:val="both"/>
              <w:rPr>
                <w:rFonts w:ascii="Century Schoolbook" w:hAnsi="Century Schoolbook" w:cs="Times New Roman"/>
                <w:b/>
              </w:rPr>
            </w:pPr>
            <w:r w:rsidRPr="007B069F">
              <w:rPr>
                <w:rFonts w:ascii="Century Schoolbook" w:hAnsi="Century Schoolbook" w:cs="Times New Roman"/>
                <w:b/>
              </w:rPr>
              <w:t xml:space="preserve">Information Technology Privacy Impact Assessment: </w:t>
            </w:r>
            <w:commentRangeStart w:id="55"/>
            <w:commentRangeStart w:id="56"/>
            <w:r w:rsidRPr="007B069F">
              <w:rPr>
                <w:rFonts w:ascii="Century Schoolbook" w:hAnsi="Century Schoolbook" w:cs="Times New Roman"/>
              </w:rPr>
              <w:t xml:space="preserve">This PIA </w:t>
            </w:r>
            <w:commentRangeEnd w:id="55"/>
            <w:r w:rsidR="00F06A3C">
              <w:rPr>
                <w:rStyle w:val="CommentReference"/>
                <w:rFonts w:ascii="Arial" w:eastAsia="Times New Roman" w:hAnsi="Arial" w:cs="Arial"/>
                <w:kern w:val="0"/>
              </w:rPr>
              <w:commentReference w:id="55"/>
            </w:r>
            <w:commentRangeEnd w:id="56"/>
            <w:r w:rsidR="00FF59F0">
              <w:rPr>
                <w:rStyle w:val="CommentReference"/>
                <w:rFonts w:ascii="Arial" w:eastAsia="Times New Roman" w:hAnsi="Arial" w:cs="Arial"/>
                <w:kern w:val="0"/>
              </w:rPr>
              <w:commentReference w:id="56"/>
            </w:r>
            <w:r w:rsidRPr="007B069F">
              <w:rPr>
                <w:rFonts w:ascii="Century Schoolbook" w:hAnsi="Century Schoolbook" w:cs="Times New Roman"/>
              </w:rPr>
              <w:t xml:space="preserve">is required per </w:t>
            </w:r>
            <w:hyperlink r:id="rId49">
              <w:r w:rsidRPr="007B069F">
                <w:rPr>
                  <w:rStyle w:val="Hyperlink"/>
                  <w:rFonts w:ascii="Century Schoolbook" w:hAnsi="Century Schoolbook" w:cs="Times New Roman"/>
                </w:rPr>
                <w:t xml:space="preserve">Utah Admin </w:t>
              </w:r>
            </w:hyperlink>
            <w:hyperlink r:id="rId50">
              <w:r w:rsidRPr="007B069F">
                <w:rPr>
                  <w:rStyle w:val="Hyperlink"/>
                  <w:rFonts w:ascii="Century Schoolbook" w:hAnsi="Century Schoolbook" w:cs="Times New Roman"/>
                </w:rPr>
                <w:t>R895-8</w:t>
              </w:r>
            </w:hyperlink>
            <w:r w:rsidRPr="007B069F">
              <w:rPr>
                <w:rFonts w:ascii="Century Schoolbook" w:hAnsi="Century Schoolbook" w:cs="Times New Roman"/>
              </w:rPr>
              <w:t xml:space="preserve"> </w:t>
            </w:r>
            <w:ins w:id="57" w:author="Marvin Dodge" w:date="2024-07-30T11:46:00Z" w16du:dateUtc="2024-07-30T17:46:00Z">
              <w:r w:rsidR="003247B6">
                <w:rPr>
                  <w:rFonts w:ascii="Century Schoolbook" w:hAnsi="Century Schoolbook" w:cs="Times New Roman"/>
                </w:rPr>
                <w:t>(could not find in law or could not find in the rule</w:t>
              </w:r>
              <w:r w:rsidR="00F73FA0">
                <w:rPr>
                  <w:rFonts w:ascii="Century Schoolbook" w:hAnsi="Century Schoolbook" w:cs="Times New Roman"/>
                </w:rPr>
                <w:t>, or t</w:t>
              </w:r>
            </w:ins>
            <w:ins w:id="58" w:author="Marvin Dodge" w:date="2024-07-30T11:47:00Z" w16du:dateUtc="2024-07-30T17:47:00Z">
              <w:r w:rsidR="00F73FA0">
                <w:rPr>
                  <w:rFonts w:ascii="Century Schoolbook" w:hAnsi="Century Schoolbook" w:cs="Times New Roman"/>
                </w:rPr>
                <w:t xml:space="preserve">hat all systems need to do it.) </w:t>
              </w:r>
            </w:ins>
            <w:r w:rsidRPr="007B069F">
              <w:rPr>
                <w:rFonts w:ascii="Century Schoolbook" w:hAnsi="Century Schoolbook" w:cs="Times New Roman"/>
              </w:rPr>
              <w:t xml:space="preserve">which requires that all IT systems that may process </w:t>
            </w:r>
            <w:r w:rsidR="00AE18D0">
              <w:rPr>
                <w:rFonts w:ascii="Century Schoolbook" w:hAnsi="Century Schoolbook" w:cs="Times New Roman"/>
              </w:rPr>
              <w:t>personal data</w:t>
            </w:r>
            <w:r w:rsidRPr="007B069F">
              <w:rPr>
                <w:rFonts w:ascii="Century Schoolbook" w:hAnsi="Century Schoolbook" w:cs="Times New Roman"/>
              </w:rPr>
              <w:t xml:space="preserve"> complete the PIA prior to the collection or processing of </w:t>
            </w:r>
            <w:r w:rsidR="00AE18D0">
              <w:rPr>
                <w:rFonts w:ascii="Century Schoolbook" w:hAnsi="Century Schoolbook" w:cs="Times New Roman"/>
              </w:rPr>
              <w:t>personal data</w:t>
            </w:r>
            <w:r w:rsidRPr="007B069F">
              <w:rPr>
                <w:rFonts w:ascii="Century Schoolbook" w:hAnsi="Century Schoolbook" w:cs="Times New Roman"/>
              </w:rPr>
              <w:t xml:space="preserve"> in an IT system. </w:t>
            </w:r>
            <w:commentRangeStart w:id="59"/>
            <w:r w:rsidRPr="007B069F">
              <w:rPr>
                <w:rFonts w:ascii="Century Schoolbook" w:hAnsi="Century Schoolbook" w:cs="Times New Roman"/>
              </w:rPr>
              <w:t xml:space="preserve">R895-8 requires state agencies to complete a PIA </w:t>
            </w:r>
            <w:commentRangeEnd w:id="59"/>
            <w:r w:rsidR="00210A46">
              <w:rPr>
                <w:rStyle w:val="CommentReference"/>
                <w:rFonts w:ascii="Arial" w:eastAsia="Times New Roman" w:hAnsi="Arial" w:cs="Arial"/>
                <w:kern w:val="0"/>
              </w:rPr>
              <w:commentReference w:id="59"/>
            </w:r>
            <w:r w:rsidRPr="007B069F">
              <w:rPr>
                <w:rFonts w:ascii="Century Schoolbook" w:hAnsi="Century Schoolbook" w:cs="Times New Roman"/>
              </w:rPr>
              <w:t>that is authorized by the C</w:t>
            </w:r>
            <w:r w:rsidR="00AE18D0">
              <w:rPr>
                <w:rFonts w:ascii="Century Schoolbook" w:hAnsi="Century Schoolbook" w:cs="Times New Roman"/>
              </w:rPr>
              <w:t xml:space="preserve">hief </w:t>
            </w:r>
            <w:r w:rsidRPr="007B069F">
              <w:rPr>
                <w:rFonts w:ascii="Century Schoolbook" w:hAnsi="Century Schoolbook" w:cs="Times New Roman"/>
              </w:rPr>
              <w:t>I</w:t>
            </w:r>
            <w:r w:rsidR="00AE18D0">
              <w:rPr>
                <w:rFonts w:ascii="Century Schoolbook" w:hAnsi="Century Schoolbook" w:cs="Times New Roman"/>
              </w:rPr>
              <w:t xml:space="preserve">nformation </w:t>
            </w:r>
            <w:r w:rsidRPr="007B069F">
              <w:rPr>
                <w:rFonts w:ascii="Century Schoolbook" w:hAnsi="Century Schoolbook" w:cs="Times New Roman"/>
              </w:rPr>
              <w:t>O</w:t>
            </w:r>
            <w:r w:rsidR="00AE18D0">
              <w:rPr>
                <w:rFonts w:ascii="Century Schoolbook" w:hAnsi="Century Schoolbook" w:cs="Times New Roman"/>
              </w:rPr>
              <w:t>fficer (CIO)</w:t>
            </w:r>
            <w:r w:rsidRPr="007B069F">
              <w:rPr>
                <w:rFonts w:ascii="Century Schoolbook" w:hAnsi="Century Schoolbook" w:cs="Times New Roman"/>
              </w:rPr>
              <w:t>, for all online applications. The agency must maintain a copy of each completed assessment for a period of four years for the purpose of providing audit documentation.</w:t>
            </w:r>
            <w:r w:rsidR="002C3755">
              <w:rPr>
                <w:rStyle w:val="EndnoteReference"/>
                <w:rFonts w:ascii="Century Schoolbook" w:hAnsi="Century Schoolbook" w:cs="Times New Roman"/>
              </w:rPr>
              <w:endnoteReference w:id="28"/>
            </w:r>
            <w:r w:rsidRPr="007B069F">
              <w:rPr>
                <w:rFonts w:ascii="Century Schoolbook" w:hAnsi="Century Schoolbook" w:cs="Times New Roman"/>
              </w:rPr>
              <w:t xml:space="preserve"> </w:t>
            </w:r>
            <w:commentRangeEnd w:id="52"/>
            <w:r w:rsidR="005F6E31">
              <w:rPr>
                <w:rStyle w:val="CommentReference"/>
                <w:rFonts w:ascii="Arial" w:eastAsia="Times New Roman" w:hAnsi="Arial" w:cs="Arial"/>
                <w:kern w:val="0"/>
              </w:rPr>
              <w:commentReference w:id="52"/>
            </w:r>
          </w:p>
        </w:tc>
      </w:tr>
    </w:tbl>
    <w:p w14:paraId="052882FA" w14:textId="3CA97CC4" w:rsidR="00646452" w:rsidRDefault="00646452" w:rsidP="006F18BB">
      <w:pPr>
        <w:spacing w:after="0" w:line="276" w:lineRule="auto"/>
        <w:ind w:left="90" w:right="-101"/>
        <w:contextualSpacing/>
        <w:jc w:val="both"/>
        <w:rPr>
          <w:ins w:id="60" w:author="Micah Vorwaller" w:date="2024-09-17T11:01:00Z" w16du:dateUtc="2024-09-17T17:01:00Z"/>
          <w:rFonts w:ascii="Century Schoolbook" w:hAnsi="Century Schoolbook" w:cs="Times New Roman"/>
        </w:rPr>
      </w:pPr>
      <w:ins w:id="61" w:author="Micah Vorwaller" w:date="2024-09-17T11:01:00Z" w16du:dateUtc="2024-09-17T17:01:00Z">
        <w:r w:rsidRPr="00B06583">
          <w:rPr>
            <w:rFonts w:ascii="Century Schoolbook" w:hAnsi="Century Schoolbook" w:cs="Times New Roman"/>
          </w:rPr>
          <w:t>A privacy impact assessment (PIA) is an analysis of how personally identifiable information is processed in a system to ensure that processing conforms with applicable privacy requirements and assists in identifying privacy risks that may need to be mitigated. A PIA is both an analysis and a formal document that details the process and outcome of the analysis. </w:t>
        </w:r>
        <w:r>
          <w:rPr>
            <w:rFonts w:ascii="Century Schoolbook" w:hAnsi="Century Schoolbook" w:cs="Times New Roman"/>
          </w:rPr>
          <w:t>Under DTS Information Security Policy 5000-0002, state agencies are required to complete a PIA for all IT systems that may process personal data prior to processing personal data in the IT system.</w:t>
        </w:r>
        <w:r>
          <w:rPr>
            <w:rStyle w:val="EndnoteReference"/>
            <w:rFonts w:ascii="Century Schoolbook" w:hAnsi="Century Schoolbook" w:cs="Times New Roman"/>
          </w:rPr>
          <w:endnoteReference w:id="29"/>
        </w:r>
        <w:r>
          <w:rPr>
            <w:rFonts w:ascii="Century Schoolbook" w:hAnsi="Century Schoolbook" w:cs="Times New Roman"/>
          </w:rPr>
          <w:t xml:space="preserve"> Pursuant to the DTS Information Security Policy t</w:t>
        </w:r>
        <w:r w:rsidRPr="001E765F">
          <w:rPr>
            <w:rFonts w:ascii="Century Schoolbook" w:hAnsi="Century Schoolbook" w:cs="Times New Roman"/>
          </w:rPr>
          <w:t xml:space="preserve">he </w:t>
        </w:r>
        <w:r>
          <w:rPr>
            <w:rFonts w:ascii="Century Schoolbook" w:hAnsi="Century Schoolbook" w:cs="Times New Roman"/>
          </w:rPr>
          <w:t>CPO</w:t>
        </w:r>
        <w:r w:rsidRPr="001E765F">
          <w:rPr>
            <w:rFonts w:ascii="Century Schoolbook" w:hAnsi="Century Schoolbook" w:cs="Times New Roman"/>
          </w:rPr>
          <w:t xml:space="preserve"> will create and maintain a standard privacy impact assessment template that is approved by the Chief Information Officer.</w:t>
        </w:r>
        <w:r>
          <w:rPr>
            <w:rStyle w:val="EndnoteReference"/>
            <w:rFonts w:ascii="Century Schoolbook" w:hAnsi="Century Schoolbook" w:cs="Times New Roman"/>
          </w:rPr>
          <w:endnoteReference w:id="30"/>
        </w:r>
      </w:ins>
    </w:p>
    <w:p w14:paraId="0E568578" w14:textId="77777777" w:rsidR="00646452" w:rsidRDefault="00646452" w:rsidP="006F18BB">
      <w:pPr>
        <w:spacing w:after="0" w:line="276" w:lineRule="auto"/>
        <w:ind w:left="90" w:right="-101"/>
        <w:contextualSpacing/>
        <w:jc w:val="both"/>
        <w:rPr>
          <w:ins w:id="62" w:author="Micah Vorwaller" w:date="2024-09-17T11:03:00Z" w16du:dateUtc="2024-09-17T17:03:00Z"/>
          <w:rFonts w:ascii="Century Schoolbook" w:hAnsi="Century Schoolbook" w:cs="Times New Roman"/>
        </w:rPr>
      </w:pPr>
    </w:p>
    <w:p w14:paraId="7E356C76" w14:textId="22220640" w:rsidR="00646452" w:rsidRPr="004822D1" w:rsidRDefault="00646452" w:rsidP="00647FB4">
      <w:pPr>
        <w:spacing w:after="0" w:line="276" w:lineRule="auto"/>
        <w:ind w:left="90" w:right="-101"/>
        <w:contextualSpacing/>
        <w:jc w:val="both"/>
        <w:rPr>
          <w:ins w:id="63" w:author="Micah Vorwaller" w:date="2024-09-17T11:01:00Z" w16du:dateUtc="2024-09-17T17:01:00Z"/>
          <w:rFonts w:ascii="Century Schoolbook" w:hAnsi="Century Schoolbook" w:cs="Times New Roman"/>
        </w:rPr>
      </w:pPr>
      <w:ins w:id="64" w:author="Micah Vorwaller" w:date="2024-09-17T11:01:00Z" w16du:dateUtc="2024-09-17T17:01:00Z">
        <w:r>
          <w:rPr>
            <w:rFonts w:ascii="Century Schoolbook" w:hAnsi="Century Schoolbook" w:cs="Times New Roman"/>
          </w:rPr>
          <w:t xml:space="preserve">Further, although </w:t>
        </w:r>
        <w:r w:rsidRPr="007B069F">
          <w:rPr>
            <w:rFonts w:ascii="Century Schoolbook" w:hAnsi="Century Schoolbook" w:cs="Times New Roman"/>
          </w:rPr>
          <w:t xml:space="preserve">Utah law </w:t>
        </w:r>
        <w:r>
          <w:rPr>
            <w:rFonts w:ascii="Century Schoolbook" w:hAnsi="Century Schoolbook" w:cs="Times New Roman"/>
          </w:rPr>
          <w:t>may</w:t>
        </w:r>
        <w:r w:rsidRPr="007B069F">
          <w:rPr>
            <w:rFonts w:ascii="Century Schoolbook" w:hAnsi="Century Schoolbook" w:cs="Times New Roman"/>
          </w:rPr>
          <w:t xml:space="preserve"> not explicitly require completion of a PIA</w:t>
        </w:r>
        <w:r>
          <w:rPr>
            <w:rFonts w:ascii="Century Schoolbook" w:hAnsi="Century Schoolbook" w:cs="Times New Roman"/>
          </w:rPr>
          <w:t>, administrative rule does require state agencies to complete a “Privacy Risk Assessment” for all online applications.</w:t>
        </w:r>
        <w:r>
          <w:rPr>
            <w:rStyle w:val="EndnoteReference"/>
            <w:rFonts w:ascii="Century Schoolbook" w:hAnsi="Century Schoolbook" w:cs="Times New Roman"/>
          </w:rPr>
          <w:endnoteReference w:id="31"/>
        </w:r>
        <w:r>
          <w:rPr>
            <w:rFonts w:ascii="Century Schoolbook" w:hAnsi="Century Schoolbook" w:cs="Times New Roman"/>
          </w:rPr>
          <w:t xml:space="preserve"> Privacy Risk Assessment is defined to </w:t>
        </w:r>
        <w:r>
          <w:rPr>
            <w:rFonts w:ascii="Century Schoolbook" w:hAnsi="Century Schoolbook" w:cs="Times New Roman"/>
          </w:rPr>
          <w:lastRenderedPageBreak/>
          <w:t xml:space="preserve">mean: “… </w:t>
        </w:r>
        <w:r w:rsidRPr="004822D1">
          <w:rPr>
            <w:rFonts w:ascii="Century Schoolbook" w:hAnsi="Century Schoolbook" w:cs="Times New Roman"/>
          </w:rPr>
          <w:t>a series of questions approved by the Chief Information Officer that are designed to:</w:t>
        </w:r>
      </w:ins>
    </w:p>
    <w:p w14:paraId="628EDB2F" w14:textId="77777777" w:rsidR="00646452" w:rsidRPr="004822D1" w:rsidRDefault="00646452" w:rsidP="00647FB4">
      <w:pPr>
        <w:spacing w:after="0" w:line="276" w:lineRule="auto"/>
        <w:ind w:left="90" w:right="-101"/>
        <w:contextualSpacing/>
        <w:jc w:val="both"/>
        <w:rPr>
          <w:ins w:id="65" w:author="Micah Vorwaller" w:date="2024-09-17T11:01:00Z" w16du:dateUtc="2024-09-17T17:01:00Z"/>
          <w:rFonts w:ascii="Century Schoolbook" w:hAnsi="Century Schoolbook" w:cs="Times New Roman"/>
        </w:rPr>
      </w:pPr>
      <w:ins w:id="66" w:author="Micah Vorwaller" w:date="2024-09-17T11:01:00Z" w16du:dateUtc="2024-09-17T17:01:00Z">
        <w:r w:rsidRPr="004822D1">
          <w:rPr>
            <w:rFonts w:ascii="Century Schoolbook" w:hAnsi="Century Schoolbook" w:cs="Times New Roman"/>
          </w:rPr>
          <w:t xml:space="preserve">(a)  assist agencies in identifying and reducing potential levels of risk to the privacy of individuals using an online government service through state of Utah </w:t>
        </w:r>
        <w:proofErr w:type="gramStart"/>
        <w:r w:rsidRPr="004822D1">
          <w:rPr>
            <w:rFonts w:ascii="Century Schoolbook" w:hAnsi="Century Schoolbook" w:cs="Times New Roman"/>
          </w:rPr>
          <w:t>Websites;</w:t>
        </w:r>
        <w:proofErr w:type="gramEnd"/>
      </w:ins>
    </w:p>
    <w:p w14:paraId="1D7B7EB5" w14:textId="77777777" w:rsidR="00646452" w:rsidRPr="004822D1" w:rsidRDefault="00646452" w:rsidP="00647FB4">
      <w:pPr>
        <w:spacing w:after="0" w:line="276" w:lineRule="auto"/>
        <w:ind w:left="90" w:right="-101"/>
        <w:contextualSpacing/>
        <w:jc w:val="both"/>
        <w:rPr>
          <w:ins w:id="67" w:author="Micah Vorwaller" w:date="2024-09-17T11:01:00Z" w16du:dateUtc="2024-09-17T17:01:00Z"/>
          <w:rFonts w:ascii="Century Schoolbook" w:hAnsi="Century Schoolbook" w:cs="Times New Roman"/>
        </w:rPr>
      </w:pPr>
      <w:ins w:id="68" w:author="Micah Vorwaller" w:date="2024-09-17T11:01:00Z" w16du:dateUtc="2024-09-17T17:01:00Z">
        <w:r w:rsidRPr="004822D1">
          <w:rPr>
            <w:rFonts w:ascii="Century Schoolbook" w:hAnsi="Century Schoolbook" w:cs="Times New Roman"/>
          </w:rPr>
          <w:t xml:space="preserve">(b)  provide information to assist in determining different levels of </w:t>
        </w:r>
        <w:proofErr w:type="gramStart"/>
        <w:r w:rsidRPr="004822D1">
          <w:rPr>
            <w:rFonts w:ascii="Century Schoolbook" w:hAnsi="Century Schoolbook" w:cs="Times New Roman"/>
          </w:rPr>
          <w:t>security;</w:t>
        </w:r>
        <w:proofErr w:type="gramEnd"/>
      </w:ins>
    </w:p>
    <w:p w14:paraId="25B8970F" w14:textId="77777777" w:rsidR="00646452" w:rsidRDefault="00646452" w:rsidP="00647FB4">
      <w:pPr>
        <w:spacing w:after="0" w:line="276" w:lineRule="auto"/>
        <w:ind w:left="90" w:right="-101"/>
        <w:contextualSpacing/>
        <w:jc w:val="both"/>
        <w:rPr>
          <w:ins w:id="69" w:author="Micah Vorwaller" w:date="2024-09-17T11:01:00Z" w16du:dateUtc="2024-09-17T17:01:00Z"/>
          <w:rFonts w:ascii="Century Schoolbook" w:hAnsi="Century Schoolbook" w:cs="Times New Roman"/>
        </w:rPr>
      </w:pPr>
      <w:ins w:id="70" w:author="Micah Vorwaller" w:date="2024-09-17T11:01:00Z" w16du:dateUtc="2024-09-17T17:01:00Z">
        <w:r w:rsidRPr="004822D1">
          <w:rPr>
            <w:rFonts w:ascii="Century Schoolbook" w:hAnsi="Century Schoolbook" w:cs="Times New Roman"/>
          </w:rPr>
          <w:t>(c)  collect information needed to determine, and if necessary, create an agency privacy policy if one is needed in addition to the State Policy</w:t>
        </w:r>
        <w:r>
          <w:rPr>
            <w:rFonts w:ascii="Century Schoolbook" w:hAnsi="Century Schoolbook" w:cs="Times New Roman"/>
          </w:rPr>
          <w:t>.”</w:t>
        </w:r>
        <w:r>
          <w:rPr>
            <w:rStyle w:val="EndnoteReference"/>
            <w:rFonts w:ascii="Century Schoolbook" w:hAnsi="Century Schoolbook" w:cs="Times New Roman"/>
          </w:rPr>
          <w:endnoteReference w:id="32"/>
        </w:r>
      </w:ins>
    </w:p>
    <w:p w14:paraId="3587E1DB" w14:textId="77777777" w:rsidR="00646452" w:rsidRDefault="00646452" w:rsidP="00647FB4">
      <w:pPr>
        <w:spacing w:after="0" w:line="276" w:lineRule="auto"/>
        <w:ind w:left="90" w:right="-101"/>
        <w:contextualSpacing/>
        <w:jc w:val="both"/>
        <w:rPr>
          <w:ins w:id="71" w:author="Micah Vorwaller" w:date="2024-09-17T11:01:00Z" w16du:dateUtc="2024-09-17T17:01:00Z"/>
          <w:rFonts w:ascii="Century Schoolbook" w:hAnsi="Century Schoolbook" w:cs="Times New Roman"/>
        </w:rPr>
      </w:pPr>
    </w:p>
    <w:p w14:paraId="05F70C16" w14:textId="38F06C5F" w:rsidR="000707CF" w:rsidRDefault="00646452" w:rsidP="00647FB4">
      <w:pPr>
        <w:spacing w:after="0" w:line="276" w:lineRule="auto"/>
        <w:ind w:left="90"/>
        <w:contextualSpacing/>
        <w:jc w:val="both"/>
        <w:rPr>
          <w:rFonts w:ascii="Times New Roman" w:hAnsi="Times New Roman" w:cs="Times New Roman"/>
        </w:rPr>
      </w:pPr>
      <w:ins w:id="72" w:author="Micah Vorwaller" w:date="2024-09-17T11:01:00Z" w16du:dateUtc="2024-09-17T17:01:00Z">
        <w:r>
          <w:rPr>
            <w:rFonts w:ascii="Century Schoolbook" w:hAnsi="Century Schoolbook" w:cs="Times New Roman"/>
          </w:rPr>
          <w:t xml:space="preserve">Additionally, a state agency </w:t>
        </w:r>
        <w:r w:rsidRPr="004822D1">
          <w:rPr>
            <w:rFonts w:ascii="Century Schoolbook" w:hAnsi="Century Schoolbook" w:cs="Times New Roman"/>
          </w:rPr>
          <w:t xml:space="preserve">may not collect </w:t>
        </w:r>
        <w:r>
          <w:rPr>
            <w:rFonts w:ascii="Century Schoolbook" w:hAnsi="Century Schoolbook" w:cs="Times New Roman"/>
          </w:rPr>
          <w:t>personal data</w:t>
        </w:r>
        <w:r w:rsidRPr="004822D1">
          <w:rPr>
            <w:rFonts w:ascii="Century Schoolbook" w:hAnsi="Century Schoolbook" w:cs="Times New Roman"/>
          </w:rPr>
          <w:t xml:space="preserve"> related to a user of the </w:t>
        </w:r>
        <w:r>
          <w:rPr>
            <w:rFonts w:ascii="Century Schoolbook" w:hAnsi="Century Schoolbook" w:cs="Times New Roman"/>
          </w:rPr>
          <w:t>agency</w:t>
        </w:r>
        <w:r w:rsidRPr="004822D1">
          <w:rPr>
            <w:rFonts w:ascii="Century Schoolbook" w:hAnsi="Century Schoolbook" w:cs="Times New Roman"/>
          </w:rPr>
          <w:t xml:space="preserve">'s governmental website unless the </w:t>
        </w:r>
        <w:r>
          <w:rPr>
            <w:rFonts w:ascii="Century Schoolbook" w:hAnsi="Century Schoolbook" w:cs="Times New Roman"/>
          </w:rPr>
          <w:t>agency</w:t>
        </w:r>
        <w:r w:rsidRPr="004822D1">
          <w:rPr>
            <w:rFonts w:ascii="Century Schoolbook" w:hAnsi="Century Schoolbook" w:cs="Times New Roman"/>
          </w:rPr>
          <w:t xml:space="preserve"> has taken reasonable steps to ensure that on the day on which the </w:t>
        </w:r>
        <w:r>
          <w:rPr>
            <w:rFonts w:ascii="Century Schoolbook" w:hAnsi="Century Schoolbook" w:cs="Times New Roman"/>
          </w:rPr>
          <w:t>personal data</w:t>
        </w:r>
        <w:r w:rsidRPr="004822D1">
          <w:rPr>
            <w:rFonts w:ascii="Century Schoolbook" w:hAnsi="Century Schoolbook" w:cs="Times New Roman"/>
          </w:rPr>
          <w:t xml:space="preserve"> is collected the </w:t>
        </w:r>
        <w:r>
          <w:rPr>
            <w:rFonts w:ascii="Century Schoolbook" w:hAnsi="Century Schoolbook" w:cs="Times New Roman"/>
          </w:rPr>
          <w:t>agency</w:t>
        </w:r>
        <w:r w:rsidRPr="004822D1">
          <w:rPr>
            <w:rFonts w:ascii="Century Schoolbook" w:hAnsi="Century Schoolbook" w:cs="Times New Roman"/>
          </w:rPr>
          <w:t>'s governmental website complies with</w:t>
        </w:r>
        <w:r>
          <w:rPr>
            <w:rFonts w:ascii="Century Schoolbook" w:hAnsi="Century Schoolbook" w:cs="Times New Roman"/>
          </w:rPr>
          <w:t xml:space="preserve"> a compliant privacy policy statement in accordance with Utah Code § 63D-2-103. As such, agencies should complete a Privacy Risk Assessment prior to collection of personal data on an agency’s website. </w:t>
        </w:r>
        <w:r w:rsidRPr="007B069F">
          <w:rPr>
            <w:rFonts w:ascii="Century Schoolbook" w:hAnsi="Century Schoolbook" w:cs="Times New Roman"/>
          </w:rPr>
          <w:t>The agency must maintain a copy of each completed assessment for a period of four years for the purpose of providing audit documentation.</w:t>
        </w:r>
        <w:r>
          <w:rPr>
            <w:rStyle w:val="EndnoteReference"/>
            <w:rFonts w:ascii="Century Schoolbook" w:hAnsi="Century Schoolbook" w:cs="Times New Roman"/>
          </w:rPr>
          <w:endnoteReference w:id="33"/>
        </w:r>
      </w:ins>
    </w:p>
    <w:p w14:paraId="48F5E32A" w14:textId="77777777" w:rsidR="000707CF" w:rsidRDefault="000707CF" w:rsidP="000707CF">
      <w:pPr>
        <w:rPr>
          <w:rFonts w:ascii="Times New Roman" w:hAnsi="Times New Roman" w:cs="Times New Roman"/>
        </w:rPr>
      </w:pPr>
    </w:p>
    <w:tbl>
      <w:tblPr>
        <w:tblW w:w="9360" w:type="dxa"/>
        <w:tblInd w:w="108" w:type="dxa"/>
        <w:tblLayout w:type="fixed"/>
        <w:tblLook w:val="0420" w:firstRow="1" w:lastRow="0" w:firstColumn="0" w:lastColumn="0" w:noHBand="0" w:noVBand="1"/>
      </w:tblPr>
      <w:tblGrid>
        <w:gridCol w:w="9360"/>
      </w:tblGrid>
      <w:tr w:rsidR="000707CF" w:rsidRPr="00451600" w14:paraId="62842C24" w14:textId="77777777" w:rsidTr="009E3C9A">
        <w:trPr>
          <w:cantSplit/>
        </w:trPr>
        <w:tc>
          <w:tcPr>
            <w:tcW w:w="9360" w:type="dxa"/>
            <w:shd w:val="clear" w:color="auto" w:fill="002060"/>
          </w:tcPr>
          <w:p w14:paraId="227EB047" w14:textId="46ACC330" w:rsidR="000707CF" w:rsidRPr="002C3755" w:rsidRDefault="000707CF" w:rsidP="00AB2A71">
            <w:pPr>
              <w:spacing w:after="0" w:line="276" w:lineRule="auto"/>
              <w:contextualSpacing/>
              <w:jc w:val="right"/>
              <w:rPr>
                <w:rFonts w:ascii="Century Schoolbook" w:hAnsi="Century Schoolbook" w:cs="Times New Roman"/>
                <w:b/>
              </w:rPr>
            </w:pPr>
            <w:r w:rsidRPr="002C3755">
              <w:rPr>
                <w:rFonts w:ascii="Century Schoolbook" w:hAnsi="Century Schoolbook" w:cs="Times New Roman"/>
                <w:bCs/>
              </w:rPr>
              <w:t>Privacy Practice 1</w:t>
            </w:r>
            <w:r w:rsidR="00E63A7F">
              <w:rPr>
                <w:rFonts w:ascii="Century Schoolbook" w:hAnsi="Century Schoolbook" w:cs="Times New Roman"/>
                <w:bCs/>
              </w:rPr>
              <w:t>1</w:t>
            </w:r>
          </w:p>
          <w:p w14:paraId="713D47F1" w14:textId="77777777" w:rsidR="000707CF" w:rsidRPr="002C3755" w:rsidRDefault="000707CF" w:rsidP="00AB2A71">
            <w:pPr>
              <w:spacing w:after="0" w:line="276" w:lineRule="auto"/>
              <w:contextualSpacing/>
              <w:jc w:val="center"/>
              <w:rPr>
                <w:rFonts w:ascii="Century Schoolbook" w:hAnsi="Century Schoolbook" w:cs="Times New Roman"/>
                <w:b/>
              </w:rPr>
            </w:pPr>
            <w:r w:rsidRPr="002C3755">
              <w:rPr>
                <w:rFonts w:ascii="Century Schoolbook" w:hAnsi="Century Schoolbook" w:cs="Times New Roman"/>
                <w:b/>
              </w:rPr>
              <w:t>Website Privacy Policy</w:t>
            </w:r>
          </w:p>
          <w:p w14:paraId="56FDD293" w14:textId="006E9C6C" w:rsidR="000707CF" w:rsidRPr="002C3755" w:rsidRDefault="000707CF" w:rsidP="00AB2A71">
            <w:pPr>
              <w:spacing w:after="0" w:line="276" w:lineRule="auto"/>
              <w:contextualSpacing/>
              <w:jc w:val="both"/>
              <w:rPr>
                <w:rFonts w:ascii="Century Schoolbook" w:hAnsi="Century Schoolbook" w:cs="Times New Roman"/>
              </w:rPr>
            </w:pPr>
            <w:r w:rsidRPr="002C3755">
              <w:rPr>
                <w:rFonts w:ascii="Century Schoolbook" w:hAnsi="Century Schoolbook" w:cs="Times New Roman"/>
              </w:rPr>
              <w:t xml:space="preserve">Governing Law: </w:t>
            </w:r>
            <w:hyperlink r:id="rId51">
              <w:r w:rsidRPr="009E3C9A">
                <w:rPr>
                  <w:rStyle w:val="Hyperlink"/>
                  <w:rFonts w:ascii="Century Schoolbook" w:hAnsi="Century Schoolbook" w:cs="Times New Roman"/>
                  <w:color w:val="FFFFFF" w:themeColor="background1"/>
                </w:rPr>
                <w:t>Utah Code § 63D-2-103</w:t>
              </w:r>
            </w:hyperlink>
            <w:r w:rsidR="00A23F6E">
              <w:rPr>
                <w:rFonts w:ascii="Century Schoolbook" w:hAnsi="Century Schoolbook" w:cs="Times New Roman"/>
                <w:color w:val="FFFFFF" w:themeColor="background1"/>
              </w:rPr>
              <w:t xml:space="preserve"> and</w:t>
            </w:r>
            <w:r w:rsidRPr="009E3C9A">
              <w:rPr>
                <w:rFonts w:ascii="Century Schoolbook" w:hAnsi="Century Schoolbook" w:cs="Times New Roman"/>
                <w:color w:val="FFFFFF" w:themeColor="background1"/>
              </w:rPr>
              <w:t xml:space="preserve"> </w:t>
            </w:r>
            <w:hyperlink r:id="rId52">
              <w:r w:rsidRPr="009E3C9A">
                <w:rPr>
                  <w:rStyle w:val="Hyperlink"/>
                  <w:rFonts w:ascii="Century Schoolbook" w:hAnsi="Century Schoolbook" w:cs="Times New Roman"/>
                  <w:color w:val="FFFFFF" w:themeColor="background1"/>
                </w:rPr>
                <w:t>Utah Admin. Code 895-8</w:t>
              </w:r>
            </w:hyperlink>
            <w:r w:rsidR="00A23F6E">
              <w:rPr>
                <w:rStyle w:val="Hyperlink"/>
                <w:rFonts w:ascii="Century Schoolbook" w:hAnsi="Century Schoolbook" w:cs="Times New Roman"/>
                <w:color w:val="FFFFFF" w:themeColor="background1"/>
              </w:rPr>
              <w:t>.</w:t>
            </w:r>
          </w:p>
        </w:tc>
      </w:tr>
      <w:tr w:rsidR="009E3C9A" w:rsidRPr="00451600" w14:paraId="17689572" w14:textId="77777777" w:rsidTr="009E3C9A">
        <w:trPr>
          <w:cantSplit/>
        </w:trPr>
        <w:tc>
          <w:tcPr>
            <w:tcW w:w="9360" w:type="dxa"/>
          </w:tcPr>
          <w:p w14:paraId="0365AA16" w14:textId="77777777" w:rsidR="009E3C9A" w:rsidRPr="002C3755" w:rsidRDefault="009E3C9A" w:rsidP="009E3C9A">
            <w:pPr>
              <w:spacing w:after="0" w:line="276" w:lineRule="auto"/>
              <w:ind w:left="-101" w:right="-101"/>
              <w:contextualSpacing/>
              <w:jc w:val="both"/>
              <w:rPr>
                <w:rFonts w:ascii="Century Schoolbook" w:hAnsi="Century Schoolbook" w:cs="Times New Roman"/>
              </w:rPr>
            </w:pPr>
            <w:r w:rsidRPr="002C3755">
              <w:rPr>
                <w:rFonts w:ascii="Century Schoolbook" w:hAnsi="Century Schoolbook" w:cs="Times New Roman"/>
              </w:rPr>
              <w:t xml:space="preserve">Agencies are required to create and maintain privacy policies on their websites as outlined in </w:t>
            </w:r>
            <w:hyperlink r:id="rId53">
              <w:r w:rsidRPr="002C3755">
                <w:rPr>
                  <w:rStyle w:val="Hyperlink"/>
                  <w:rFonts w:ascii="Century Schoolbook" w:hAnsi="Century Schoolbook" w:cs="Times New Roman"/>
                </w:rPr>
                <w:t>Utah Code § 63D-2-103</w:t>
              </w:r>
            </w:hyperlink>
            <w:r w:rsidRPr="002C3755">
              <w:rPr>
                <w:rFonts w:ascii="Century Schoolbook" w:hAnsi="Century Schoolbook" w:cs="Times New Roman"/>
              </w:rPr>
              <w:t xml:space="preserve"> and </w:t>
            </w:r>
            <w:hyperlink r:id="rId54">
              <w:r w:rsidRPr="002C3755">
                <w:rPr>
                  <w:rStyle w:val="Hyperlink"/>
                  <w:rFonts w:ascii="Century Schoolbook" w:hAnsi="Century Schoolbook" w:cs="Times New Roman"/>
                </w:rPr>
                <w:t>Utah Admin. Code R895-8</w:t>
              </w:r>
            </w:hyperlink>
            <w:r w:rsidRPr="002C3755">
              <w:rPr>
                <w:rFonts w:ascii="Century Schoolbook" w:hAnsi="Century Schoolbook" w:cs="Times New Roman"/>
              </w:rPr>
              <w:t>. Clearly stating the data practices and privacy commitments of an agency allows users to make informed decisions about sharing their personal data. A well-crafted privacy policy helps build public confidence by demonstrating value and respect for their privacy.</w:t>
            </w:r>
          </w:p>
          <w:p w14:paraId="76EC19F2" w14:textId="77777777" w:rsidR="009E3C9A" w:rsidRDefault="009E3C9A" w:rsidP="009E3C9A">
            <w:pPr>
              <w:spacing w:after="0" w:line="276" w:lineRule="auto"/>
              <w:ind w:left="-101" w:right="-101"/>
              <w:contextualSpacing/>
              <w:jc w:val="both"/>
              <w:rPr>
                <w:rFonts w:ascii="Century Schoolbook" w:hAnsi="Century Schoolbook" w:cs="Times New Roman"/>
              </w:rPr>
            </w:pPr>
          </w:p>
          <w:p w14:paraId="6147B14E" w14:textId="5697A8C9" w:rsidR="009E3C9A" w:rsidRPr="002C3755" w:rsidRDefault="009E3C9A" w:rsidP="009E3C9A">
            <w:pPr>
              <w:spacing w:after="0" w:line="276" w:lineRule="auto"/>
              <w:ind w:left="-101" w:right="-101"/>
              <w:contextualSpacing/>
              <w:jc w:val="both"/>
              <w:rPr>
                <w:rFonts w:ascii="Century Schoolbook" w:hAnsi="Century Schoolbook" w:cs="Times New Roman"/>
              </w:rPr>
            </w:pPr>
            <w:r w:rsidRPr="002C3755">
              <w:rPr>
                <w:rFonts w:ascii="Century Schoolbook" w:hAnsi="Century Schoolbook" w:cs="Times New Roman"/>
              </w:rPr>
              <w:t xml:space="preserve">A state agency may not collect personal data related to a user of the agency’s website unless the governmental entity has taken reasonable steps to ensure that on the day on which the personal data is collected the governmental entity's website complies with </w:t>
            </w:r>
            <w:hyperlink r:id="rId55">
              <w:r w:rsidRPr="002C3755">
                <w:rPr>
                  <w:rStyle w:val="Hyperlink"/>
                  <w:rFonts w:ascii="Century Schoolbook" w:hAnsi="Century Schoolbook" w:cs="Times New Roman"/>
                </w:rPr>
                <w:t>Utah Code § 63D-2-103</w:t>
              </w:r>
            </w:hyperlink>
            <w:r w:rsidRPr="002C3755">
              <w:rPr>
                <w:rFonts w:ascii="Century Schoolbook" w:hAnsi="Century Schoolbook" w:cs="Times New Roman"/>
              </w:rPr>
              <w:t>(2), which states:</w:t>
            </w:r>
          </w:p>
          <w:p w14:paraId="1FC9F252" w14:textId="77777777" w:rsidR="009E3C9A" w:rsidRDefault="009E3C9A" w:rsidP="00AB2A71">
            <w:pPr>
              <w:spacing w:after="0" w:line="276" w:lineRule="auto"/>
              <w:ind w:left="-101" w:right="-101"/>
              <w:contextualSpacing/>
              <w:jc w:val="both"/>
              <w:rPr>
                <w:rFonts w:ascii="Century Schoolbook" w:hAnsi="Century Schoolbook" w:cs="Times New Roman"/>
              </w:rPr>
            </w:pPr>
          </w:p>
          <w:p w14:paraId="6E1AD004" w14:textId="77777777" w:rsidR="009E3C9A" w:rsidRPr="002C3755" w:rsidRDefault="009E3C9A" w:rsidP="009E3C9A">
            <w:pPr>
              <w:spacing w:after="0" w:line="276" w:lineRule="auto"/>
              <w:ind w:left="-101" w:right="-101"/>
              <w:contextualSpacing/>
              <w:jc w:val="both"/>
              <w:rPr>
                <w:rFonts w:ascii="Century Schoolbook" w:hAnsi="Century Schoolbook" w:cs="Times New Roman"/>
              </w:rPr>
            </w:pPr>
            <w:r w:rsidRPr="002C3755">
              <w:rPr>
                <w:rFonts w:ascii="Century Schoolbook" w:hAnsi="Century Schoolbook" w:cs="Times New Roman"/>
              </w:rPr>
              <w:t>A governmental website shall contain a privacy policy statement that discloses:</w:t>
            </w:r>
          </w:p>
          <w:p w14:paraId="15AB2C6E" w14:textId="77777777" w:rsidR="009E3C9A" w:rsidRPr="009A6723" w:rsidRDefault="009E3C9A" w:rsidP="009E3C9A">
            <w:pPr>
              <w:pStyle w:val="ListParagraph"/>
              <w:numPr>
                <w:ilvl w:val="0"/>
                <w:numId w:val="31"/>
              </w:numPr>
              <w:spacing w:after="0" w:line="276" w:lineRule="auto"/>
              <w:ind w:left="793" w:right="-113"/>
              <w:jc w:val="both"/>
              <w:rPr>
                <w:rFonts w:ascii="Century Schoolbook" w:hAnsi="Century Schoolbook" w:cs="Times New Roman"/>
              </w:rPr>
            </w:pPr>
            <w:r w:rsidRPr="009A6723">
              <w:rPr>
                <w:rFonts w:ascii="Century Schoolbook" w:hAnsi="Century Schoolbook" w:cs="Times New Roman"/>
              </w:rPr>
              <w:t xml:space="preserve">The identity of the governmental website </w:t>
            </w:r>
            <w:proofErr w:type="gramStart"/>
            <w:r w:rsidRPr="009A6723">
              <w:rPr>
                <w:rFonts w:ascii="Century Schoolbook" w:hAnsi="Century Schoolbook" w:cs="Times New Roman"/>
              </w:rPr>
              <w:t>operator;</w:t>
            </w:r>
            <w:proofErr w:type="gramEnd"/>
          </w:p>
          <w:p w14:paraId="62D43EEB" w14:textId="77777777" w:rsidR="009E3C9A" w:rsidRPr="009A6723" w:rsidRDefault="009E3C9A" w:rsidP="009E3C9A">
            <w:pPr>
              <w:pStyle w:val="ListParagraph"/>
              <w:numPr>
                <w:ilvl w:val="0"/>
                <w:numId w:val="31"/>
              </w:numPr>
              <w:spacing w:after="0" w:line="276" w:lineRule="auto"/>
              <w:ind w:left="793" w:right="-113"/>
              <w:jc w:val="both"/>
              <w:rPr>
                <w:rFonts w:ascii="Century Schoolbook" w:hAnsi="Century Schoolbook" w:cs="Times New Roman"/>
              </w:rPr>
            </w:pPr>
            <w:r w:rsidRPr="009A6723">
              <w:rPr>
                <w:rFonts w:ascii="Century Schoolbook" w:hAnsi="Century Schoolbook" w:cs="Times New Roman"/>
              </w:rPr>
              <w:t xml:space="preserve">How the governmental website operator may be </w:t>
            </w:r>
            <w:proofErr w:type="gramStart"/>
            <w:r w:rsidRPr="009A6723">
              <w:rPr>
                <w:rFonts w:ascii="Century Schoolbook" w:hAnsi="Century Schoolbook" w:cs="Times New Roman"/>
              </w:rPr>
              <w:t>contacted;</w:t>
            </w:r>
            <w:proofErr w:type="gramEnd"/>
          </w:p>
          <w:p w14:paraId="7AF801C3" w14:textId="23DCA879" w:rsidR="009E3C9A" w:rsidRPr="009E3C9A" w:rsidRDefault="009E3C9A" w:rsidP="009E3C9A">
            <w:pPr>
              <w:pStyle w:val="ListParagraph"/>
              <w:numPr>
                <w:ilvl w:val="0"/>
                <w:numId w:val="31"/>
              </w:numPr>
              <w:spacing w:after="0" w:line="276" w:lineRule="auto"/>
              <w:ind w:left="793" w:right="-113"/>
              <w:jc w:val="both"/>
              <w:rPr>
                <w:rFonts w:ascii="Century Schoolbook" w:hAnsi="Century Schoolbook" w:cs="Times New Roman"/>
              </w:rPr>
            </w:pPr>
            <w:r w:rsidRPr="009A6723">
              <w:rPr>
                <w:rFonts w:ascii="Century Schoolbook" w:hAnsi="Century Schoolbook" w:cs="Times New Roman"/>
              </w:rPr>
              <w:t>The personal data collected by the governmental entity;</w:t>
            </w:r>
          </w:p>
        </w:tc>
      </w:tr>
      <w:tr w:rsidR="000707CF" w:rsidRPr="00451600" w14:paraId="67527816" w14:textId="77777777" w:rsidTr="009E3C9A">
        <w:trPr>
          <w:cantSplit/>
        </w:trPr>
        <w:tc>
          <w:tcPr>
            <w:tcW w:w="9360" w:type="dxa"/>
          </w:tcPr>
          <w:p w14:paraId="0F1D0D58" w14:textId="77777777" w:rsidR="000707CF" w:rsidRPr="009A6723" w:rsidRDefault="000707CF" w:rsidP="009A6723">
            <w:pPr>
              <w:pStyle w:val="ListParagraph"/>
              <w:numPr>
                <w:ilvl w:val="0"/>
                <w:numId w:val="31"/>
              </w:numPr>
              <w:spacing w:after="0" w:line="276" w:lineRule="auto"/>
              <w:ind w:left="793" w:right="-113"/>
              <w:jc w:val="both"/>
              <w:rPr>
                <w:rFonts w:ascii="Century Schoolbook" w:hAnsi="Century Schoolbook" w:cs="Times New Roman"/>
              </w:rPr>
            </w:pPr>
            <w:r w:rsidRPr="009A6723">
              <w:rPr>
                <w:rFonts w:ascii="Century Schoolbook" w:hAnsi="Century Schoolbook" w:cs="Times New Roman"/>
              </w:rPr>
              <w:lastRenderedPageBreak/>
              <w:t>The practices related to disclosure of personal data collected by the governmental entity and/or the governmental website operator; and</w:t>
            </w:r>
          </w:p>
          <w:p w14:paraId="68959D1E" w14:textId="77777777" w:rsidR="000707CF" w:rsidRPr="009A6723" w:rsidRDefault="000707CF" w:rsidP="009A6723">
            <w:pPr>
              <w:pStyle w:val="ListParagraph"/>
              <w:numPr>
                <w:ilvl w:val="0"/>
                <w:numId w:val="31"/>
              </w:numPr>
              <w:spacing w:after="0" w:line="276" w:lineRule="auto"/>
              <w:ind w:left="793" w:right="-113"/>
              <w:jc w:val="both"/>
              <w:rPr>
                <w:rFonts w:ascii="Century Schoolbook" w:hAnsi="Century Schoolbook" w:cs="Times New Roman"/>
              </w:rPr>
            </w:pPr>
            <w:r w:rsidRPr="009A6723">
              <w:rPr>
                <w:rFonts w:ascii="Century Schoolbook" w:hAnsi="Century Schoolbook" w:cs="Times New Roman"/>
              </w:rPr>
              <w:t>The procedures, if any, by which a user of a governmental entity may request:</w:t>
            </w:r>
          </w:p>
          <w:p w14:paraId="4EB971EC" w14:textId="77777777" w:rsidR="000707CF" w:rsidRPr="009A6723" w:rsidRDefault="000707CF" w:rsidP="009A6723">
            <w:pPr>
              <w:pStyle w:val="ListParagraph"/>
              <w:numPr>
                <w:ilvl w:val="0"/>
                <w:numId w:val="31"/>
              </w:numPr>
              <w:spacing w:after="0" w:line="276" w:lineRule="auto"/>
              <w:ind w:left="793" w:right="-113"/>
              <w:jc w:val="both"/>
              <w:rPr>
                <w:rFonts w:ascii="Century Schoolbook" w:hAnsi="Century Schoolbook" w:cs="Times New Roman"/>
              </w:rPr>
            </w:pPr>
            <w:r w:rsidRPr="009A6723">
              <w:rPr>
                <w:rFonts w:ascii="Century Schoolbook" w:hAnsi="Century Schoolbook" w:cs="Times New Roman"/>
              </w:rPr>
              <w:t>Access to the user's personal data; and</w:t>
            </w:r>
          </w:p>
          <w:p w14:paraId="3B544566" w14:textId="77777777" w:rsidR="000707CF" w:rsidRPr="009A6723" w:rsidRDefault="000707CF" w:rsidP="009A6723">
            <w:pPr>
              <w:pStyle w:val="ListParagraph"/>
              <w:numPr>
                <w:ilvl w:val="0"/>
                <w:numId w:val="31"/>
              </w:numPr>
              <w:spacing w:after="0" w:line="276" w:lineRule="auto"/>
              <w:ind w:left="793" w:right="-113"/>
              <w:jc w:val="both"/>
              <w:rPr>
                <w:rFonts w:ascii="Century Schoolbook" w:hAnsi="Century Schoolbook" w:cs="Times New Roman"/>
              </w:rPr>
            </w:pPr>
            <w:r w:rsidRPr="009A6723">
              <w:rPr>
                <w:rFonts w:ascii="Century Schoolbook" w:hAnsi="Century Schoolbook" w:cs="Times New Roman"/>
              </w:rPr>
              <w:t>Access to correct the user's personal data.</w:t>
            </w:r>
          </w:p>
          <w:p w14:paraId="2AF72BA7" w14:textId="77777777" w:rsidR="000707CF" w:rsidRPr="009A6723" w:rsidRDefault="000707CF" w:rsidP="009A6723">
            <w:pPr>
              <w:pStyle w:val="ListParagraph"/>
              <w:numPr>
                <w:ilvl w:val="0"/>
                <w:numId w:val="31"/>
              </w:numPr>
              <w:spacing w:after="0" w:line="276" w:lineRule="auto"/>
              <w:ind w:left="793" w:right="-113"/>
              <w:jc w:val="both"/>
              <w:rPr>
                <w:rFonts w:ascii="Century Schoolbook" w:hAnsi="Century Schoolbook" w:cs="Times New Roman"/>
              </w:rPr>
            </w:pPr>
            <w:r w:rsidRPr="009A6723">
              <w:rPr>
                <w:rFonts w:ascii="Century Schoolbook" w:hAnsi="Century Schoolbook" w:cs="Times New Roman"/>
              </w:rPr>
              <w:t>A general description of the security measures in place to protect a user's personal data from unintended disclosure.</w:t>
            </w:r>
          </w:p>
        </w:tc>
      </w:tr>
    </w:tbl>
    <w:p w14:paraId="35BE5B47" w14:textId="77777777" w:rsidR="000707CF" w:rsidRDefault="000707CF" w:rsidP="000707CF">
      <w:pPr>
        <w:rPr>
          <w:rFonts w:ascii="Times New Roman" w:hAnsi="Times New Roman" w:cs="Times New Roman"/>
        </w:rPr>
      </w:pPr>
    </w:p>
    <w:tbl>
      <w:tblPr>
        <w:tblW w:w="9360" w:type="dxa"/>
        <w:tblInd w:w="108" w:type="dxa"/>
        <w:tblLayout w:type="fixed"/>
        <w:tblLook w:val="0420" w:firstRow="1" w:lastRow="0" w:firstColumn="0" w:lastColumn="0" w:noHBand="0" w:noVBand="1"/>
      </w:tblPr>
      <w:tblGrid>
        <w:gridCol w:w="9360"/>
      </w:tblGrid>
      <w:tr w:rsidR="000707CF" w:rsidRPr="009A6723" w14:paraId="670456DB" w14:textId="77777777" w:rsidTr="009E3C9A">
        <w:trPr>
          <w:cantSplit/>
        </w:trPr>
        <w:tc>
          <w:tcPr>
            <w:tcW w:w="9360" w:type="dxa"/>
            <w:shd w:val="clear" w:color="auto" w:fill="002060"/>
          </w:tcPr>
          <w:p w14:paraId="62C07973" w14:textId="7471EEDF" w:rsidR="000707CF" w:rsidRPr="009A6723" w:rsidRDefault="000707CF" w:rsidP="003E7805">
            <w:pPr>
              <w:spacing w:after="0" w:line="276" w:lineRule="auto"/>
              <w:contextualSpacing/>
              <w:jc w:val="right"/>
              <w:rPr>
                <w:rFonts w:ascii="Century Schoolbook" w:hAnsi="Century Schoolbook" w:cs="Times New Roman"/>
                <w:bCs/>
              </w:rPr>
            </w:pPr>
            <w:r w:rsidRPr="009A6723">
              <w:rPr>
                <w:rFonts w:ascii="Century Schoolbook" w:hAnsi="Century Schoolbook" w:cs="Times New Roman"/>
                <w:bCs/>
              </w:rPr>
              <w:t>Privacy Practice 1</w:t>
            </w:r>
            <w:r w:rsidR="00E63A7F">
              <w:rPr>
                <w:rFonts w:ascii="Century Schoolbook" w:hAnsi="Century Schoolbook" w:cs="Times New Roman"/>
                <w:bCs/>
              </w:rPr>
              <w:t>2</w:t>
            </w:r>
          </w:p>
          <w:p w14:paraId="0D0015A2" w14:textId="77777777" w:rsidR="000707CF" w:rsidRPr="009A6723" w:rsidRDefault="000707CF" w:rsidP="003E7805">
            <w:pPr>
              <w:spacing w:after="0" w:line="276" w:lineRule="auto"/>
              <w:contextualSpacing/>
              <w:jc w:val="center"/>
              <w:rPr>
                <w:rFonts w:ascii="Century Schoolbook" w:hAnsi="Century Schoolbook" w:cs="Times New Roman"/>
                <w:b/>
              </w:rPr>
            </w:pPr>
            <w:r w:rsidRPr="009A6723">
              <w:rPr>
                <w:rFonts w:ascii="Century Schoolbook" w:hAnsi="Century Schoolbook" w:cs="Times New Roman"/>
                <w:b/>
              </w:rPr>
              <w:t>Privacy Notice (Notice to Provider of Information)</w:t>
            </w:r>
          </w:p>
          <w:p w14:paraId="574AAE0F" w14:textId="10BBE1DF" w:rsidR="000707CF" w:rsidRPr="00A23F6E" w:rsidRDefault="000707CF" w:rsidP="009A6723">
            <w:pPr>
              <w:spacing w:after="0" w:line="276" w:lineRule="auto"/>
              <w:contextualSpacing/>
              <w:jc w:val="both"/>
              <w:rPr>
                <w:rFonts w:ascii="Century Schoolbook" w:hAnsi="Century Schoolbook" w:cs="Times New Roman"/>
              </w:rPr>
            </w:pPr>
            <w:r w:rsidRPr="009A6723">
              <w:rPr>
                <w:rFonts w:ascii="Century Schoolbook" w:hAnsi="Century Schoolbook" w:cs="Times New Roman"/>
                <w:bCs/>
              </w:rPr>
              <w:t xml:space="preserve">Governing Law: </w:t>
            </w:r>
            <w:hyperlink r:id="rId56">
              <w:r w:rsidRPr="009E3C9A">
                <w:rPr>
                  <w:rStyle w:val="Hyperlink"/>
                  <w:rFonts w:ascii="Century Schoolbook" w:hAnsi="Century Schoolbook" w:cs="Times New Roman"/>
                  <w:bCs/>
                  <w:color w:val="FFFFFF" w:themeColor="background1"/>
                </w:rPr>
                <w:t>Utah Code §</w:t>
              </w:r>
              <w:r w:rsidR="00A23F6E" w:rsidRPr="00A23F6E">
                <w:rPr>
                  <w:rStyle w:val="Hyperlink"/>
                  <w:rFonts w:ascii="Century Schoolbook" w:hAnsi="Century Schoolbook" w:cs="Times New Roman"/>
                  <w:bCs/>
                  <w:color w:val="FFFFFF" w:themeColor="background1"/>
                </w:rPr>
                <w:t>§</w:t>
              </w:r>
              <w:r w:rsidRPr="009E3C9A">
                <w:rPr>
                  <w:rStyle w:val="Hyperlink"/>
                  <w:rFonts w:ascii="Century Schoolbook" w:hAnsi="Century Schoolbook" w:cs="Times New Roman"/>
                  <w:bCs/>
                  <w:color w:val="FFFFFF" w:themeColor="background1"/>
                </w:rPr>
                <w:t xml:space="preserve"> 63G-2-601(2)</w:t>
              </w:r>
            </w:hyperlink>
            <w:r w:rsidR="00A23F6E" w:rsidRPr="00A23F6E">
              <w:rPr>
                <w:rStyle w:val="Hyperlink"/>
                <w:rFonts w:ascii="Century Schoolbook" w:hAnsi="Century Schoolbook" w:cs="Times New Roman"/>
                <w:bCs/>
                <w:color w:val="FFFFFF" w:themeColor="background1"/>
                <w:u w:val="none"/>
              </w:rPr>
              <w:t>,</w:t>
            </w:r>
            <w:r w:rsidRPr="009E3C9A">
              <w:rPr>
                <w:rFonts w:ascii="Century Schoolbook" w:hAnsi="Century Schoolbook" w:cs="Times New Roman"/>
                <w:bCs/>
                <w:color w:val="FFFFFF" w:themeColor="background1"/>
              </w:rPr>
              <w:t xml:space="preserve"> </w:t>
            </w:r>
            <w:hyperlink r:id="rId57">
              <w:r w:rsidRPr="009E3C9A">
                <w:rPr>
                  <w:rStyle w:val="Hyperlink"/>
                  <w:rFonts w:ascii="Century Schoolbook" w:hAnsi="Century Schoolbook" w:cs="Times New Roman"/>
                  <w:bCs/>
                  <w:color w:val="FFFFFF" w:themeColor="background1"/>
                </w:rPr>
                <w:t>63D-2-103(2)</w:t>
              </w:r>
            </w:hyperlink>
            <w:hyperlink r:id="rId58">
              <w:r w:rsidR="00A23F6E" w:rsidRPr="00A23F6E">
                <w:rPr>
                  <w:rStyle w:val="Hyperlink"/>
                  <w:rFonts w:ascii="Century Schoolbook" w:hAnsi="Century Schoolbook" w:cs="Times New Roman"/>
                  <w:bCs/>
                  <w:color w:val="FFFFFF" w:themeColor="background1"/>
                </w:rPr>
                <w:t>-</w:t>
              </w:r>
              <w:r w:rsidRPr="009E3C9A">
                <w:rPr>
                  <w:rStyle w:val="Hyperlink"/>
                  <w:rFonts w:ascii="Century Schoolbook" w:hAnsi="Century Schoolbook" w:cs="Times New Roman"/>
                  <w:bCs/>
                  <w:color w:val="FFFFFF" w:themeColor="background1"/>
                </w:rPr>
                <w:t>(3)</w:t>
              </w:r>
            </w:hyperlink>
            <w:r w:rsidR="00A23F6E" w:rsidRPr="00A23F6E">
              <w:rPr>
                <w:rStyle w:val="Hyperlink"/>
                <w:rFonts w:ascii="Century Schoolbook" w:hAnsi="Century Schoolbook" w:cs="Times New Roman"/>
                <w:bCs/>
                <w:color w:val="FFFFFF" w:themeColor="background1"/>
                <w:u w:val="none"/>
              </w:rPr>
              <w:t>,</w:t>
            </w:r>
            <w:r w:rsidR="00A23F6E">
              <w:rPr>
                <w:rStyle w:val="Hyperlink"/>
                <w:rFonts w:ascii="Century Schoolbook" w:hAnsi="Century Schoolbook" w:cs="Times New Roman"/>
                <w:bCs/>
                <w:color w:val="FFFFFF" w:themeColor="background1"/>
                <w:u w:val="none"/>
              </w:rPr>
              <w:t xml:space="preserve"> and </w:t>
            </w:r>
            <w:r w:rsidR="00A23F6E" w:rsidRPr="00A23F6E">
              <w:rPr>
                <w:rFonts w:ascii="Century Schoolbook" w:hAnsi="Century Schoolbook" w:cs="Times New Roman"/>
                <w:u w:val="single"/>
              </w:rPr>
              <w:t>63A-19-402</w:t>
            </w:r>
            <w:r w:rsidR="00A23F6E">
              <w:rPr>
                <w:rFonts w:ascii="Century Schoolbook" w:hAnsi="Century Schoolbook" w:cs="Times New Roman"/>
              </w:rPr>
              <w:t>.</w:t>
            </w:r>
          </w:p>
        </w:tc>
      </w:tr>
      <w:tr w:rsidR="000707CF" w:rsidRPr="009A6723" w14:paraId="45BCA30A" w14:textId="77777777" w:rsidTr="009E3C9A">
        <w:trPr>
          <w:cantSplit/>
        </w:trPr>
        <w:tc>
          <w:tcPr>
            <w:tcW w:w="9360" w:type="dxa"/>
          </w:tcPr>
          <w:p w14:paraId="44E35486" w14:textId="072CEB3B" w:rsidR="00717C2C" w:rsidRDefault="000707CF" w:rsidP="003E7805">
            <w:pPr>
              <w:spacing w:after="0" w:line="276" w:lineRule="auto"/>
              <w:ind w:left="-101" w:right="-101"/>
              <w:contextualSpacing/>
              <w:jc w:val="both"/>
              <w:rPr>
                <w:rFonts w:ascii="Century Schoolbook" w:hAnsi="Century Schoolbook" w:cs="Times New Roman"/>
              </w:rPr>
            </w:pPr>
            <w:r w:rsidRPr="009A6723">
              <w:rPr>
                <w:rFonts w:ascii="Century Schoolbook" w:hAnsi="Century Schoolbook" w:cs="Times New Roman"/>
              </w:rPr>
              <w:t xml:space="preserve">Agencies are required to provide a notice to persons that are asked to furnish personal </w:t>
            </w:r>
            <w:r w:rsidR="009A6723">
              <w:rPr>
                <w:rFonts w:ascii="Century Schoolbook" w:hAnsi="Century Schoolbook" w:cs="Times New Roman"/>
              </w:rPr>
              <w:t>data</w:t>
            </w:r>
            <w:r w:rsidRPr="009A6723">
              <w:rPr>
                <w:rFonts w:ascii="Century Schoolbook" w:hAnsi="Century Schoolbook" w:cs="Times New Roman"/>
              </w:rPr>
              <w:t xml:space="preserve"> to an agency.</w:t>
            </w:r>
            <w:r w:rsidR="00733749">
              <w:rPr>
                <w:rStyle w:val="EndnoteReference"/>
                <w:rFonts w:ascii="Century Schoolbook" w:hAnsi="Century Schoolbook" w:cs="Times New Roman"/>
              </w:rPr>
              <w:endnoteReference w:id="34"/>
            </w:r>
            <w:r w:rsidRPr="009A6723">
              <w:rPr>
                <w:rFonts w:ascii="Century Schoolbook" w:hAnsi="Century Schoolbook" w:cs="Times New Roman"/>
              </w:rPr>
              <w:t xml:space="preserve"> A privacy notice is a written statement that informs persons about how their personal data will be collected, used, and shared by an organization. An agency should not collect </w:t>
            </w:r>
            <w:r w:rsidR="009A6723">
              <w:rPr>
                <w:rFonts w:ascii="Century Schoolbook" w:hAnsi="Century Schoolbook" w:cs="Times New Roman"/>
              </w:rPr>
              <w:t xml:space="preserve">personal data </w:t>
            </w:r>
            <w:r w:rsidRPr="009A6723">
              <w:rPr>
                <w:rFonts w:ascii="Century Schoolbook" w:hAnsi="Century Schoolbook" w:cs="Times New Roman"/>
              </w:rPr>
              <w:t xml:space="preserve">from persons unless the </w:t>
            </w:r>
            <w:r w:rsidR="009A6723">
              <w:rPr>
                <w:rFonts w:ascii="Century Schoolbook" w:hAnsi="Century Schoolbook" w:cs="Times New Roman"/>
              </w:rPr>
              <w:t>agency</w:t>
            </w:r>
            <w:r w:rsidRPr="009A6723">
              <w:rPr>
                <w:rFonts w:ascii="Century Schoolbook" w:hAnsi="Century Schoolbook" w:cs="Times New Roman"/>
              </w:rPr>
              <w:t xml:space="preserve"> has taken reasonable steps to ensure that on the day on which the </w:t>
            </w:r>
            <w:r w:rsidR="009A6723">
              <w:rPr>
                <w:rFonts w:ascii="Century Schoolbook" w:hAnsi="Century Schoolbook" w:cs="Times New Roman"/>
              </w:rPr>
              <w:t>personal data</w:t>
            </w:r>
            <w:r w:rsidRPr="009A6723">
              <w:rPr>
                <w:rFonts w:ascii="Century Schoolbook" w:hAnsi="Century Schoolbook" w:cs="Times New Roman"/>
              </w:rPr>
              <w:t xml:space="preserve"> is collected the </w:t>
            </w:r>
            <w:r w:rsidR="009A6723">
              <w:rPr>
                <w:rFonts w:ascii="Century Schoolbook" w:hAnsi="Century Schoolbook" w:cs="Times New Roman"/>
              </w:rPr>
              <w:t>agency</w:t>
            </w:r>
            <w:r w:rsidRPr="009A6723">
              <w:rPr>
                <w:rFonts w:ascii="Century Schoolbook" w:hAnsi="Century Schoolbook" w:cs="Times New Roman"/>
              </w:rPr>
              <w:t xml:space="preserve"> complies with </w:t>
            </w:r>
            <w:r w:rsidR="00717C2C">
              <w:rPr>
                <w:rFonts w:ascii="Century Schoolbook" w:hAnsi="Century Schoolbook" w:cs="Times New Roman"/>
              </w:rPr>
              <w:t>Subsection</w:t>
            </w:r>
            <w:r w:rsidRPr="00717C2C">
              <w:rPr>
                <w:rFonts w:ascii="Century Schoolbook" w:hAnsi="Century Schoolbook" w:cs="Times New Roman"/>
              </w:rPr>
              <w:t xml:space="preserve"> 63G-2-601(2)</w:t>
            </w:r>
            <w:r w:rsidRPr="009A6723">
              <w:rPr>
                <w:rFonts w:ascii="Century Schoolbook" w:hAnsi="Century Schoolbook" w:cs="Times New Roman"/>
              </w:rPr>
              <w:t xml:space="preserve">, which </w:t>
            </w:r>
            <w:r w:rsidR="00717C2C">
              <w:rPr>
                <w:rFonts w:ascii="Century Schoolbook" w:hAnsi="Century Schoolbook" w:cs="Times New Roman"/>
              </w:rPr>
              <w:t>provides</w:t>
            </w:r>
            <w:r w:rsidR="00AE18D0">
              <w:rPr>
                <w:rFonts w:ascii="Century Schoolbook" w:hAnsi="Century Schoolbook" w:cs="Times New Roman"/>
              </w:rPr>
              <w:t>:</w:t>
            </w:r>
          </w:p>
          <w:p w14:paraId="2C84EE7F" w14:textId="50FE3FD3" w:rsidR="000707CF" w:rsidRPr="009A6723" w:rsidRDefault="000707CF" w:rsidP="003E7805">
            <w:pPr>
              <w:spacing w:after="0" w:line="276" w:lineRule="auto"/>
              <w:ind w:left="-101" w:right="-101"/>
              <w:contextualSpacing/>
              <w:jc w:val="both"/>
              <w:rPr>
                <w:rFonts w:ascii="Century Schoolbook" w:hAnsi="Century Schoolbook" w:cs="Times New Roman"/>
              </w:rPr>
            </w:pPr>
            <w:r w:rsidRPr="009A6723">
              <w:rPr>
                <w:rFonts w:ascii="Century Schoolbook" w:hAnsi="Century Schoolbook" w:cs="Times New Roman"/>
              </w:rPr>
              <w:t xml:space="preserve"> </w:t>
            </w:r>
          </w:p>
          <w:p w14:paraId="02BE36F0" w14:textId="7050F0F8" w:rsidR="000707CF" w:rsidRPr="009A6723" w:rsidRDefault="000707CF" w:rsidP="00733749">
            <w:pPr>
              <w:pStyle w:val="ListParagraph"/>
              <w:spacing w:after="0" w:line="276" w:lineRule="auto"/>
              <w:ind w:left="0"/>
              <w:jc w:val="both"/>
              <w:rPr>
                <w:rFonts w:ascii="Century Schoolbook" w:hAnsi="Century Schoolbook" w:cs="Times New Roman"/>
              </w:rPr>
            </w:pPr>
            <w:r w:rsidRPr="009A6723">
              <w:rPr>
                <w:rFonts w:ascii="Century Schoolbook" w:hAnsi="Century Schoolbook" w:cs="Times New Roman"/>
              </w:rPr>
              <w:t>An executive branch agency shall provide the notice described in Subsection (2) to a person that is asked to furnish personal data.</w:t>
            </w:r>
          </w:p>
          <w:p w14:paraId="564E3C86" w14:textId="3349D958" w:rsidR="000707CF" w:rsidRPr="009A6723" w:rsidRDefault="000707CF" w:rsidP="00733749">
            <w:pPr>
              <w:pStyle w:val="ListParagraph"/>
              <w:numPr>
                <w:ilvl w:val="0"/>
                <w:numId w:val="32"/>
              </w:numPr>
              <w:spacing w:after="0" w:line="276" w:lineRule="auto"/>
              <w:ind w:left="613"/>
              <w:jc w:val="both"/>
              <w:rPr>
                <w:rFonts w:ascii="Century Schoolbook" w:hAnsi="Century Schoolbook" w:cs="Times New Roman"/>
              </w:rPr>
            </w:pPr>
            <w:r w:rsidRPr="009A6723">
              <w:rPr>
                <w:rFonts w:ascii="Century Schoolbook" w:hAnsi="Century Schoolbook" w:cs="Times New Roman"/>
              </w:rPr>
              <w:t>The notice required under Subsection (2</w:t>
            </w:r>
            <w:r w:rsidR="004B10C1">
              <w:rPr>
                <w:rFonts w:ascii="Century Schoolbook" w:hAnsi="Century Schoolbook" w:cs="Times New Roman"/>
              </w:rPr>
              <w:t>)</w:t>
            </w:r>
            <w:r w:rsidRPr="009A6723">
              <w:rPr>
                <w:rFonts w:ascii="Century Schoolbook" w:hAnsi="Century Schoolbook" w:cs="Times New Roman"/>
              </w:rPr>
              <w:t>(b) shall:</w:t>
            </w:r>
          </w:p>
          <w:p w14:paraId="1274C863" w14:textId="31F76BC5" w:rsidR="000707CF" w:rsidRPr="009A6723" w:rsidRDefault="000707CF" w:rsidP="00733749">
            <w:pPr>
              <w:numPr>
                <w:ilvl w:val="0"/>
                <w:numId w:val="32"/>
              </w:numPr>
              <w:spacing w:after="0" w:line="276" w:lineRule="auto"/>
              <w:ind w:left="613"/>
              <w:contextualSpacing/>
              <w:jc w:val="both"/>
              <w:rPr>
                <w:rFonts w:ascii="Century Schoolbook" w:hAnsi="Century Schoolbook" w:cs="Times New Roman"/>
              </w:rPr>
            </w:pPr>
            <w:r w:rsidRPr="009A6723">
              <w:rPr>
                <w:rFonts w:ascii="Century Schoolbook" w:hAnsi="Century Schoolbook" w:cs="Times New Roman"/>
              </w:rPr>
              <w:t xml:space="preserve">Identify the </w:t>
            </w:r>
            <w:r w:rsidRPr="009A6723">
              <w:rPr>
                <w:rFonts w:ascii="Century Schoolbook" w:hAnsi="Century Schoolbook" w:cs="Times New Roman"/>
                <w:b/>
              </w:rPr>
              <w:t>record series</w:t>
            </w:r>
            <w:r w:rsidRPr="009A6723">
              <w:rPr>
                <w:rFonts w:ascii="Century Schoolbook" w:hAnsi="Century Schoolbook" w:cs="Times New Roman"/>
              </w:rPr>
              <w:t xml:space="preserve"> that includes the information described in Subsection (2)(b</w:t>
            </w:r>
            <w:proofErr w:type="gramStart"/>
            <w:r w:rsidRPr="009A6723">
              <w:rPr>
                <w:rFonts w:ascii="Century Schoolbook" w:hAnsi="Century Schoolbook" w:cs="Times New Roman"/>
              </w:rPr>
              <w:t>);</w:t>
            </w:r>
            <w:proofErr w:type="gramEnd"/>
            <w:r w:rsidRPr="009A6723">
              <w:rPr>
                <w:rFonts w:ascii="Century Schoolbook" w:hAnsi="Century Schoolbook" w:cs="Times New Roman"/>
              </w:rPr>
              <w:t xml:space="preserve"> </w:t>
            </w:r>
          </w:p>
          <w:p w14:paraId="25383111" w14:textId="77777777" w:rsidR="000707CF" w:rsidRPr="009A6723" w:rsidRDefault="000707CF" w:rsidP="00733749">
            <w:pPr>
              <w:numPr>
                <w:ilvl w:val="0"/>
                <w:numId w:val="32"/>
              </w:numPr>
              <w:spacing w:after="0" w:line="276" w:lineRule="auto"/>
              <w:ind w:left="613"/>
              <w:contextualSpacing/>
              <w:jc w:val="both"/>
              <w:rPr>
                <w:rFonts w:ascii="Century Schoolbook" w:hAnsi="Century Schoolbook" w:cs="Times New Roman"/>
              </w:rPr>
            </w:pPr>
            <w:r w:rsidRPr="009A6723">
              <w:rPr>
                <w:rFonts w:ascii="Century Schoolbook" w:hAnsi="Century Schoolbook" w:cs="Times New Roman"/>
              </w:rPr>
              <w:t xml:space="preserve">State the </w:t>
            </w:r>
            <w:r w:rsidRPr="009A6723">
              <w:rPr>
                <w:rFonts w:ascii="Century Schoolbook" w:hAnsi="Century Schoolbook" w:cs="Times New Roman"/>
                <w:b/>
              </w:rPr>
              <w:t>reason</w:t>
            </w:r>
            <w:r w:rsidRPr="009A6723">
              <w:rPr>
                <w:rFonts w:ascii="Century Schoolbook" w:hAnsi="Century Schoolbook" w:cs="Times New Roman"/>
              </w:rPr>
              <w:t xml:space="preserve">s the person is asked to furnish the </w:t>
            </w:r>
            <w:proofErr w:type="gramStart"/>
            <w:r w:rsidRPr="009A6723">
              <w:rPr>
                <w:rFonts w:ascii="Century Schoolbook" w:hAnsi="Century Schoolbook" w:cs="Times New Roman"/>
              </w:rPr>
              <w:t>information;</w:t>
            </w:r>
            <w:proofErr w:type="gramEnd"/>
            <w:r w:rsidRPr="009A6723">
              <w:rPr>
                <w:rFonts w:ascii="Century Schoolbook" w:hAnsi="Century Schoolbook" w:cs="Times New Roman"/>
              </w:rPr>
              <w:t xml:space="preserve"> </w:t>
            </w:r>
          </w:p>
          <w:p w14:paraId="77BF2E5E" w14:textId="77777777" w:rsidR="000707CF" w:rsidRPr="009A6723" w:rsidRDefault="000707CF" w:rsidP="00733749">
            <w:pPr>
              <w:numPr>
                <w:ilvl w:val="0"/>
                <w:numId w:val="32"/>
              </w:numPr>
              <w:spacing w:after="0" w:line="276" w:lineRule="auto"/>
              <w:ind w:left="613"/>
              <w:contextualSpacing/>
              <w:jc w:val="both"/>
              <w:rPr>
                <w:rFonts w:ascii="Century Schoolbook" w:hAnsi="Century Schoolbook" w:cs="Times New Roman"/>
              </w:rPr>
            </w:pPr>
            <w:r w:rsidRPr="009A6723">
              <w:rPr>
                <w:rFonts w:ascii="Century Schoolbook" w:hAnsi="Century Schoolbook" w:cs="Times New Roman"/>
              </w:rPr>
              <w:t xml:space="preserve">State the </w:t>
            </w:r>
            <w:r w:rsidRPr="009A6723">
              <w:rPr>
                <w:rFonts w:ascii="Century Schoolbook" w:hAnsi="Century Schoolbook" w:cs="Times New Roman"/>
                <w:b/>
              </w:rPr>
              <w:t>intended uses</w:t>
            </w:r>
            <w:r w:rsidRPr="009A6723">
              <w:rPr>
                <w:rFonts w:ascii="Century Schoolbook" w:hAnsi="Century Schoolbook" w:cs="Times New Roman"/>
              </w:rPr>
              <w:t xml:space="preserve"> of the </w:t>
            </w:r>
            <w:proofErr w:type="gramStart"/>
            <w:r w:rsidRPr="009A6723">
              <w:rPr>
                <w:rFonts w:ascii="Century Schoolbook" w:hAnsi="Century Schoolbook" w:cs="Times New Roman"/>
              </w:rPr>
              <w:t>information;</w:t>
            </w:r>
            <w:proofErr w:type="gramEnd"/>
          </w:p>
          <w:p w14:paraId="7C62BA24" w14:textId="77777777" w:rsidR="000707CF" w:rsidRPr="009A6723" w:rsidRDefault="000707CF" w:rsidP="00733749">
            <w:pPr>
              <w:numPr>
                <w:ilvl w:val="0"/>
                <w:numId w:val="32"/>
              </w:numPr>
              <w:spacing w:after="0" w:line="276" w:lineRule="auto"/>
              <w:ind w:left="613"/>
              <w:contextualSpacing/>
              <w:jc w:val="both"/>
              <w:rPr>
                <w:rFonts w:ascii="Century Schoolbook" w:hAnsi="Century Schoolbook" w:cs="Times New Roman"/>
              </w:rPr>
            </w:pPr>
            <w:r w:rsidRPr="009A6723">
              <w:rPr>
                <w:rFonts w:ascii="Century Schoolbook" w:hAnsi="Century Schoolbook" w:cs="Times New Roman"/>
              </w:rPr>
              <w:t xml:space="preserve">State the </w:t>
            </w:r>
            <w:r w:rsidRPr="009A6723">
              <w:rPr>
                <w:rFonts w:ascii="Century Schoolbook" w:hAnsi="Century Schoolbook" w:cs="Times New Roman"/>
                <w:b/>
              </w:rPr>
              <w:t>consequences for refusing</w:t>
            </w:r>
            <w:r w:rsidRPr="009A6723">
              <w:rPr>
                <w:rFonts w:ascii="Century Schoolbook" w:hAnsi="Century Schoolbook" w:cs="Times New Roman"/>
              </w:rPr>
              <w:t xml:space="preserve"> to provide the information; and</w:t>
            </w:r>
          </w:p>
          <w:p w14:paraId="728BE9CA" w14:textId="77777777" w:rsidR="000707CF" w:rsidRPr="009A6723" w:rsidRDefault="000707CF" w:rsidP="00733749">
            <w:pPr>
              <w:numPr>
                <w:ilvl w:val="0"/>
                <w:numId w:val="32"/>
              </w:numPr>
              <w:spacing w:after="0" w:line="276" w:lineRule="auto"/>
              <w:ind w:left="613"/>
              <w:contextualSpacing/>
              <w:jc w:val="both"/>
              <w:rPr>
                <w:rFonts w:ascii="Century Schoolbook" w:hAnsi="Century Schoolbook" w:cs="Times New Roman"/>
              </w:rPr>
            </w:pPr>
            <w:r w:rsidRPr="009A6723">
              <w:rPr>
                <w:rFonts w:ascii="Century Schoolbook" w:hAnsi="Century Schoolbook" w:cs="Times New Roman"/>
              </w:rPr>
              <w:t>Disclose the classes of persons and the governmental entities that currently:</w:t>
            </w:r>
          </w:p>
          <w:p w14:paraId="7C94EE2E" w14:textId="77777777" w:rsidR="000707CF" w:rsidRPr="009A6723" w:rsidRDefault="000707CF" w:rsidP="00733749">
            <w:pPr>
              <w:numPr>
                <w:ilvl w:val="2"/>
                <w:numId w:val="32"/>
              </w:numPr>
              <w:spacing w:after="0" w:line="276" w:lineRule="auto"/>
              <w:ind w:left="1063"/>
              <w:contextualSpacing/>
              <w:jc w:val="both"/>
              <w:rPr>
                <w:rFonts w:ascii="Century Schoolbook" w:hAnsi="Century Schoolbook" w:cs="Times New Roman"/>
              </w:rPr>
            </w:pPr>
            <w:r w:rsidRPr="009A6723">
              <w:rPr>
                <w:rFonts w:ascii="Century Schoolbook" w:hAnsi="Century Schoolbook" w:cs="Times New Roman"/>
              </w:rPr>
              <w:t>Share the information with the governmental entity; or</w:t>
            </w:r>
          </w:p>
          <w:p w14:paraId="78824807" w14:textId="77777777" w:rsidR="000707CF" w:rsidRPr="009A6723" w:rsidRDefault="000707CF" w:rsidP="00733749">
            <w:pPr>
              <w:numPr>
                <w:ilvl w:val="2"/>
                <w:numId w:val="32"/>
              </w:numPr>
              <w:spacing w:after="0" w:line="276" w:lineRule="auto"/>
              <w:ind w:left="1063"/>
              <w:contextualSpacing/>
              <w:jc w:val="both"/>
              <w:rPr>
                <w:rFonts w:ascii="Century Schoolbook" w:hAnsi="Century Schoolbook" w:cs="Times New Roman"/>
              </w:rPr>
            </w:pPr>
            <w:r w:rsidRPr="009A6723">
              <w:rPr>
                <w:rFonts w:ascii="Century Schoolbook" w:hAnsi="Century Schoolbook" w:cs="Times New Roman"/>
              </w:rPr>
              <w:t>Receive the information from the governmental entity on a regular or contractual basis.</w:t>
            </w:r>
          </w:p>
          <w:p w14:paraId="39123558" w14:textId="77777777" w:rsidR="000707CF" w:rsidRPr="009A6723" w:rsidRDefault="000707CF" w:rsidP="00EE115E">
            <w:pPr>
              <w:spacing w:after="0" w:line="276" w:lineRule="auto"/>
              <w:contextualSpacing/>
              <w:jc w:val="both"/>
              <w:rPr>
                <w:rFonts w:ascii="Century Schoolbook" w:hAnsi="Century Schoolbook" w:cs="Times New Roman"/>
              </w:rPr>
            </w:pPr>
          </w:p>
          <w:p w14:paraId="0A95541A" w14:textId="72614866" w:rsidR="000707CF" w:rsidRPr="009A6723" w:rsidRDefault="00B817C5" w:rsidP="00EE115E">
            <w:pPr>
              <w:spacing w:after="0" w:line="276" w:lineRule="auto"/>
              <w:contextualSpacing/>
              <w:jc w:val="both"/>
              <w:rPr>
                <w:rFonts w:ascii="Century Schoolbook" w:hAnsi="Century Schoolbook" w:cs="Times New Roman"/>
              </w:rPr>
            </w:pPr>
            <w:proofErr w:type="gramStart"/>
            <w:r>
              <w:rPr>
                <w:rFonts w:ascii="Century Schoolbook" w:hAnsi="Century Schoolbook" w:cs="Times New Roman"/>
              </w:rPr>
              <w:t>And,</w:t>
            </w:r>
            <w:proofErr w:type="gramEnd"/>
            <w:r>
              <w:rPr>
                <w:rFonts w:ascii="Century Schoolbook" w:hAnsi="Century Schoolbook" w:cs="Times New Roman"/>
              </w:rPr>
              <w:t xml:space="preserve"> t</w:t>
            </w:r>
            <w:r w:rsidR="000707CF" w:rsidRPr="009A6723">
              <w:rPr>
                <w:rFonts w:ascii="Century Schoolbook" w:hAnsi="Century Schoolbook" w:cs="Times New Roman"/>
              </w:rPr>
              <w:t>he governmental entity shall:</w:t>
            </w:r>
          </w:p>
          <w:p w14:paraId="1DC828D6" w14:textId="77777777" w:rsidR="000707CF" w:rsidRPr="009A6723" w:rsidRDefault="000707CF" w:rsidP="00733749">
            <w:pPr>
              <w:numPr>
                <w:ilvl w:val="0"/>
                <w:numId w:val="27"/>
              </w:numPr>
              <w:spacing w:after="0" w:line="276" w:lineRule="auto"/>
              <w:ind w:left="613"/>
              <w:contextualSpacing/>
              <w:jc w:val="both"/>
              <w:rPr>
                <w:rFonts w:ascii="Century Schoolbook" w:hAnsi="Century Schoolbook" w:cs="Times New Roman"/>
              </w:rPr>
            </w:pPr>
            <w:r w:rsidRPr="009A6723">
              <w:rPr>
                <w:rFonts w:ascii="Century Schoolbook" w:hAnsi="Century Schoolbook" w:cs="Times New Roman"/>
              </w:rPr>
              <w:t>Post the notice required under this Subsection (2) in a prominent place at all locations where the governmental entity collects the information; or</w:t>
            </w:r>
          </w:p>
          <w:p w14:paraId="624D4093" w14:textId="77777777" w:rsidR="00733749" w:rsidRDefault="000707CF" w:rsidP="00733749">
            <w:pPr>
              <w:numPr>
                <w:ilvl w:val="0"/>
                <w:numId w:val="27"/>
              </w:numPr>
              <w:spacing w:after="0" w:line="276" w:lineRule="auto"/>
              <w:ind w:left="613"/>
              <w:contextualSpacing/>
              <w:jc w:val="both"/>
              <w:rPr>
                <w:rFonts w:ascii="Century Schoolbook" w:hAnsi="Century Schoolbook" w:cs="Times New Roman"/>
              </w:rPr>
            </w:pPr>
            <w:r w:rsidRPr="009A6723">
              <w:rPr>
                <w:rFonts w:ascii="Century Schoolbook" w:hAnsi="Century Schoolbook" w:cs="Times New Roman"/>
              </w:rPr>
              <w:t xml:space="preserve">Include the notice required </w:t>
            </w:r>
            <w:r w:rsidR="00717C2C">
              <w:rPr>
                <w:rFonts w:ascii="Century Schoolbook" w:hAnsi="Century Schoolbook" w:cs="Times New Roman"/>
              </w:rPr>
              <w:t>…</w:t>
            </w:r>
            <w:r w:rsidRPr="009A6723">
              <w:rPr>
                <w:rFonts w:ascii="Century Schoolbook" w:hAnsi="Century Schoolbook" w:cs="Times New Roman"/>
              </w:rPr>
              <w:t xml:space="preserve"> as part of the documents or forms that are used by the governmental entity to collect the information. </w:t>
            </w:r>
          </w:p>
          <w:p w14:paraId="3497FC73" w14:textId="457E94CD" w:rsidR="00717C2C" w:rsidRPr="00733749" w:rsidRDefault="00717C2C" w:rsidP="00717C2C">
            <w:pPr>
              <w:spacing w:after="0" w:line="276" w:lineRule="auto"/>
              <w:contextualSpacing/>
              <w:jc w:val="both"/>
              <w:rPr>
                <w:rFonts w:ascii="Century Schoolbook" w:hAnsi="Century Schoolbook" w:cs="Times New Roman"/>
              </w:rPr>
            </w:pPr>
          </w:p>
        </w:tc>
      </w:tr>
      <w:tr w:rsidR="003E7805" w:rsidRPr="009A6723" w14:paraId="10F0A26D" w14:textId="77777777" w:rsidTr="009E3C9A">
        <w:trPr>
          <w:cantSplit/>
        </w:trPr>
        <w:tc>
          <w:tcPr>
            <w:tcW w:w="9360" w:type="dxa"/>
          </w:tcPr>
          <w:p w14:paraId="62A5E28A" w14:textId="7772764F" w:rsidR="003E7805" w:rsidRPr="009A6723" w:rsidRDefault="003E7805" w:rsidP="006B769B">
            <w:pPr>
              <w:spacing w:after="0" w:line="276" w:lineRule="auto"/>
              <w:ind w:left="-101" w:right="-101"/>
              <w:contextualSpacing/>
              <w:jc w:val="both"/>
              <w:rPr>
                <w:rFonts w:ascii="Century Schoolbook" w:hAnsi="Century Schoolbook" w:cs="Times New Roman"/>
              </w:rPr>
            </w:pPr>
            <w:r w:rsidRPr="009A6723">
              <w:rPr>
                <w:rFonts w:ascii="Century Schoolbook" w:hAnsi="Century Schoolbook" w:cs="Times New Roman"/>
              </w:rPr>
              <w:lastRenderedPageBreak/>
              <w:t>Utah Code § 63A-19-402 requires governmental entities to provide a personal data request notice to an individual, or the legal guardian of an individual, from whom the entity requests or collects personal data. Elements that must be included in the notice are detailed in Subsection (2) and requirements on providing and posting the notice are detailed in Subsection (3). The personal data request notice required under Section 402 is in addition to, and does not supersede, any other notice requirement that is otherwise applicable to a governmental entity. Governmental entities are restricted from using personal data furnished by an individual for any purposes that were not identified in the personal data request notice.</w:t>
            </w:r>
          </w:p>
        </w:tc>
      </w:tr>
    </w:tbl>
    <w:p w14:paraId="4AA893A6" w14:textId="77777777" w:rsidR="000707CF" w:rsidRDefault="000707CF" w:rsidP="000707CF">
      <w:pPr>
        <w:rPr>
          <w:rFonts w:ascii="Times New Roman" w:hAnsi="Times New Roman" w:cs="Times New Roman"/>
        </w:rPr>
      </w:pPr>
    </w:p>
    <w:tbl>
      <w:tblPr>
        <w:tblStyle w:val="14"/>
        <w:tblW w:w="9360" w:type="dxa"/>
        <w:tblInd w:w="115" w:type="dxa"/>
        <w:tblLayout w:type="fixed"/>
        <w:tblLook w:val="0420" w:firstRow="1" w:lastRow="0" w:firstColumn="0" w:lastColumn="0" w:noHBand="0" w:noVBand="1"/>
      </w:tblPr>
      <w:tblGrid>
        <w:gridCol w:w="9360"/>
      </w:tblGrid>
      <w:tr w:rsidR="00864B37" w14:paraId="002EA8A9" w14:textId="77777777" w:rsidTr="006320C9">
        <w:trPr>
          <w:cnfStyle w:val="100000000000" w:firstRow="1" w:lastRow="0" w:firstColumn="0" w:lastColumn="0" w:oddVBand="0" w:evenVBand="0" w:oddHBand="0" w:evenHBand="0" w:firstRowFirstColumn="0" w:firstRowLastColumn="0" w:lastRowFirstColumn="0" w:lastRowLastColumn="0"/>
          <w:cantSplit/>
        </w:trPr>
        <w:tc>
          <w:tcPr>
            <w:tcW w:w="9360" w:type="dxa"/>
          </w:tcPr>
          <w:p w14:paraId="480DC7F3" w14:textId="30D53E49" w:rsidR="00864B37" w:rsidRPr="00D74BCE" w:rsidRDefault="00864B37" w:rsidP="006320C9">
            <w:pPr>
              <w:pStyle w:val="Heading3"/>
              <w:spacing w:before="0" w:after="0" w:line="276" w:lineRule="auto"/>
              <w:contextualSpacing/>
              <w:jc w:val="right"/>
              <w:rPr>
                <w:rFonts w:ascii="Century Schoolbook" w:hAnsi="Century Schoolbook" w:cs="Times New Roman"/>
                <w:b/>
                <w:bCs/>
                <w:color w:val="FFFFFF" w:themeColor="background1"/>
                <w:sz w:val="24"/>
                <w:szCs w:val="24"/>
              </w:rPr>
            </w:pPr>
            <w:r w:rsidRPr="00D74BCE">
              <w:rPr>
                <w:rFonts w:ascii="Century Schoolbook" w:hAnsi="Century Schoolbook" w:cs="Times New Roman"/>
                <w:bCs/>
                <w:color w:val="FFFFFF" w:themeColor="background1"/>
                <w:sz w:val="24"/>
                <w:szCs w:val="24"/>
              </w:rPr>
              <w:t xml:space="preserve">Privacy Practice </w:t>
            </w:r>
            <w:r>
              <w:rPr>
                <w:rFonts w:ascii="Century Schoolbook" w:hAnsi="Century Schoolbook" w:cs="Times New Roman"/>
                <w:bCs/>
                <w:color w:val="FFFFFF" w:themeColor="background1"/>
                <w:sz w:val="24"/>
                <w:szCs w:val="24"/>
              </w:rPr>
              <w:t>13</w:t>
            </w:r>
          </w:p>
          <w:p w14:paraId="53BC9D5A" w14:textId="77777777" w:rsidR="00864B37" w:rsidRPr="00D74BCE" w:rsidRDefault="00864B37" w:rsidP="006320C9">
            <w:pPr>
              <w:pStyle w:val="Heading3"/>
              <w:spacing w:before="0" w:after="0" w:line="276" w:lineRule="auto"/>
              <w:contextualSpacing/>
              <w:rPr>
                <w:rFonts w:ascii="Century Schoolbook" w:hAnsi="Century Schoolbook" w:cs="Times New Roman"/>
                <w:color w:val="FFFFFF" w:themeColor="background1"/>
                <w:sz w:val="24"/>
                <w:szCs w:val="24"/>
              </w:rPr>
            </w:pPr>
            <w:r w:rsidRPr="00D74BCE">
              <w:rPr>
                <w:rFonts w:ascii="Century Schoolbook" w:hAnsi="Century Schoolbook" w:cs="Times New Roman"/>
                <w:color w:val="FFFFFF" w:themeColor="background1"/>
                <w:sz w:val="24"/>
                <w:szCs w:val="24"/>
              </w:rPr>
              <w:t>Minimum Data Necessary</w:t>
            </w:r>
          </w:p>
          <w:p w14:paraId="05ED6B01" w14:textId="77777777" w:rsidR="00864B37" w:rsidRPr="00D74BCE" w:rsidRDefault="00864B37" w:rsidP="006320C9">
            <w:pPr>
              <w:spacing w:after="0" w:line="276" w:lineRule="auto"/>
              <w:contextualSpacing/>
              <w:jc w:val="both"/>
              <w:rPr>
                <w:rFonts w:ascii="Century Schoolbook" w:hAnsi="Century Schoolbook" w:cs="Times New Roman"/>
                <w:sz w:val="24"/>
                <w:szCs w:val="24"/>
              </w:rPr>
            </w:pPr>
            <w:r w:rsidRPr="00D74BCE">
              <w:rPr>
                <w:rFonts w:ascii="Century Schoolbook" w:hAnsi="Century Schoolbook" w:cs="Times New Roman"/>
                <w:bCs/>
                <w:color w:val="FFFFFF" w:themeColor="background1"/>
                <w:sz w:val="24"/>
                <w:szCs w:val="24"/>
              </w:rPr>
              <w:t xml:space="preserve">Governing Law: </w:t>
            </w:r>
            <w:r w:rsidRPr="00B27FAF">
              <w:rPr>
                <w:rFonts w:ascii="Century Schoolbook" w:hAnsi="Century Schoolbook" w:cs="Times New Roman"/>
                <w:bCs/>
                <w:sz w:val="24"/>
                <w:szCs w:val="24"/>
                <w:u w:val="single"/>
              </w:rPr>
              <w:t>Utah Code § 63A-19-401(2)(c)</w:t>
            </w:r>
            <w:r w:rsidRPr="00D74BCE">
              <w:rPr>
                <w:rFonts w:ascii="Century Schoolbook" w:hAnsi="Century Schoolbook" w:cs="Times New Roman"/>
                <w:bCs/>
                <w:sz w:val="24"/>
                <w:szCs w:val="24"/>
              </w:rPr>
              <w:t>.</w:t>
            </w:r>
          </w:p>
        </w:tc>
      </w:tr>
      <w:tr w:rsidR="00864B37" w14:paraId="08FA104E" w14:textId="77777777" w:rsidTr="006320C9">
        <w:trPr>
          <w:cantSplit/>
        </w:trPr>
        <w:tc>
          <w:tcPr>
            <w:tcW w:w="9360" w:type="dxa"/>
            <w:shd w:val="clear" w:color="auto" w:fill="auto"/>
          </w:tcPr>
          <w:p w14:paraId="1908FDB7" w14:textId="77777777" w:rsidR="00864B37" w:rsidRPr="00D74BCE" w:rsidRDefault="00864B37" w:rsidP="006320C9">
            <w:pPr>
              <w:spacing w:after="0" w:line="276" w:lineRule="auto"/>
              <w:ind w:left="-101" w:right="-101"/>
              <w:contextualSpacing/>
              <w:jc w:val="both"/>
              <w:rPr>
                <w:rFonts w:ascii="Century Schoolbook" w:hAnsi="Century Schoolbook" w:cs="Times New Roman"/>
                <w:sz w:val="24"/>
                <w:szCs w:val="24"/>
              </w:rPr>
            </w:pPr>
            <w:r w:rsidRPr="00D74BCE">
              <w:rPr>
                <w:rFonts w:ascii="Century Schoolbook" w:hAnsi="Century Schoolbook" w:cs="Times New Roman"/>
                <w:sz w:val="24"/>
                <w:szCs w:val="24"/>
              </w:rPr>
              <w:t>Agencies must obtain and process only the minimum amount of personal data reasonably necessary to efficiently achieve a specified purpose.</w:t>
            </w:r>
          </w:p>
        </w:tc>
      </w:tr>
    </w:tbl>
    <w:p w14:paraId="366DAA1D" w14:textId="77777777" w:rsidR="009E3C9A" w:rsidRDefault="009E3C9A" w:rsidP="006B769B">
      <w:pPr>
        <w:spacing w:after="0" w:line="276" w:lineRule="auto"/>
        <w:contextualSpacing/>
        <w:jc w:val="both"/>
        <w:rPr>
          <w:rFonts w:ascii="Times New Roman" w:hAnsi="Times New Roman" w:cs="Times New Roman"/>
        </w:rPr>
      </w:pPr>
    </w:p>
    <w:tbl>
      <w:tblPr>
        <w:tblStyle w:val="16"/>
        <w:tblW w:w="9360" w:type="dxa"/>
        <w:tblInd w:w="115" w:type="dxa"/>
        <w:tblLayout w:type="fixed"/>
        <w:tblLook w:val="0420" w:firstRow="1" w:lastRow="0" w:firstColumn="0" w:lastColumn="0" w:noHBand="0" w:noVBand="1"/>
      </w:tblPr>
      <w:tblGrid>
        <w:gridCol w:w="9360"/>
      </w:tblGrid>
      <w:tr w:rsidR="00864B37" w14:paraId="445AF79C" w14:textId="77777777" w:rsidTr="006320C9">
        <w:trPr>
          <w:cnfStyle w:val="100000000000" w:firstRow="1" w:lastRow="0" w:firstColumn="0" w:lastColumn="0" w:oddVBand="0" w:evenVBand="0" w:oddHBand="0" w:evenHBand="0" w:firstRowFirstColumn="0" w:firstRowLastColumn="0" w:lastRowFirstColumn="0" w:lastRowLastColumn="0"/>
          <w:cantSplit/>
        </w:trPr>
        <w:tc>
          <w:tcPr>
            <w:tcW w:w="9360" w:type="dxa"/>
          </w:tcPr>
          <w:p w14:paraId="49F153FA" w14:textId="469D5438" w:rsidR="00864B37" w:rsidRPr="009D62D2" w:rsidRDefault="00864B37" w:rsidP="006320C9">
            <w:pPr>
              <w:pStyle w:val="Heading3"/>
              <w:jc w:val="right"/>
              <w:rPr>
                <w:rFonts w:ascii="Century Schoolbook" w:hAnsi="Century Schoolbook" w:cs="Times New Roman"/>
                <w:b/>
                <w:bCs/>
                <w:color w:val="FFFFFF" w:themeColor="background1"/>
                <w:sz w:val="24"/>
                <w:szCs w:val="24"/>
              </w:rPr>
            </w:pPr>
            <w:bookmarkStart w:id="73" w:name="_Hlk163460148"/>
            <w:r w:rsidRPr="009D62D2">
              <w:rPr>
                <w:rFonts w:ascii="Century Schoolbook" w:hAnsi="Century Schoolbook" w:cs="Times New Roman"/>
                <w:bCs/>
                <w:color w:val="FFFFFF" w:themeColor="background1"/>
                <w:sz w:val="24"/>
                <w:szCs w:val="24"/>
              </w:rPr>
              <w:t xml:space="preserve">Privacy Practice </w:t>
            </w:r>
            <w:r>
              <w:rPr>
                <w:rFonts w:ascii="Century Schoolbook" w:hAnsi="Century Schoolbook" w:cs="Times New Roman"/>
                <w:bCs/>
                <w:color w:val="FFFFFF" w:themeColor="background1"/>
                <w:sz w:val="24"/>
                <w:szCs w:val="24"/>
              </w:rPr>
              <w:t>14</w:t>
            </w:r>
          </w:p>
          <w:p w14:paraId="4A2F74E3" w14:textId="77777777" w:rsidR="00864B37" w:rsidRPr="009D62D2" w:rsidRDefault="00864B37" w:rsidP="006320C9">
            <w:pPr>
              <w:pStyle w:val="Heading3"/>
              <w:spacing w:before="0"/>
              <w:rPr>
                <w:rFonts w:ascii="Century Schoolbook" w:hAnsi="Century Schoolbook" w:cs="Times New Roman"/>
                <w:color w:val="FFFFFF" w:themeColor="background1"/>
                <w:sz w:val="24"/>
                <w:szCs w:val="24"/>
              </w:rPr>
            </w:pPr>
            <w:r w:rsidRPr="009D62D2">
              <w:rPr>
                <w:rFonts w:ascii="Century Schoolbook" w:hAnsi="Century Schoolbook" w:cs="Times New Roman"/>
                <w:color w:val="FFFFFF" w:themeColor="background1"/>
                <w:sz w:val="24"/>
                <w:szCs w:val="24"/>
              </w:rPr>
              <w:t>Record and Data Sharing or Selling</w:t>
            </w:r>
          </w:p>
          <w:p w14:paraId="19A404DB" w14:textId="77777777" w:rsidR="00864B37" w:rsidRPr="004B74EA" w:rsidRDefault="00864B37" w:rsidP="006320C9">
            <w:pPr>
              <w:jc w:val="left"/>
              <w:rPr>
                <w:rFonts w:ascii="Times New Roman" w:hAnsi="Times New Roman" w:cs="Times New Roman"/>
                <w:sz w:val="22"/>
                <w:szCs w:val="22"/>
              </w:rPr>
            </w:pPr>
            <w:r w:rsidRPr="009D62D2">
              <w:rPr>
                <w:rFonts w:ascii="Century Schoolbook" w:hAnsi="Century Schoolbook" w:cs="Times New Roman"/>
                <w:bCs/>
                <w:color w:val="FFFFFF" w:themeColor="background1"/>
                <w:sz w:val="24"/>
                <w:szCs w:val="24"/>
              </w:rPr>
              <w:t xml:space="preserve">Governing Law: </w:t>
            </w:r>
            <w:r w:rsidRPr="00EB2E7E">
              <w:rPr>
                <w:rFonts w:ascii="Century Schoolbook" w:hAnsi="Century Schoolbook" w:cs="Times New Roman"/>
                <w:bCs/>
                <w:color w:val="FFFFFF" w:themeColor="background1"/>
                <w:sz w:val="24"/>
                <w:szCs w:val="24"/>
                <w:u w:val="single"/>
              </w:rPr>
              <w:t>Utah Code §§ 63A-19-401(2)(h), 63G-2-206</w:t>
            </w:r>
            <w:r w:rsidRPr="00B27FAF">
              <w:rPr>
                <w:rFonts w:ascii="Century Schoolbook" w:hAnsi="Century Schoolbook" w:cs="Times New Roman"/>
                <w:bCs/>
                <w:color w:val="FFFFFF" w:themeColor="background1"/>
                <w:sz w:val="24"/>
                <w:szCs w:val="24"/>
              </w:rPr>
              <w:t xml:space="preserve">, and </w:t>
            </w:r>
            <w:r w:rsidRPr="00EB2E7E">
              <w:rPr>
                <w:rFonts w:ascii="Century Schoolbook" w:hAnsi="Century Schoolbook" w:cs="Times New Roman"/>
                <w:bCs/>
                <w:color w:val="FFFFFF" w:themeColor="background1"/>
                <w:sz w:val="24"/>
                <w:szCs w:val="24"/>
                <w:u w:val="single"/>
              </w:rPr>
              <w:t>63G-2-202(8)</w:t>
            </w:r>
          </w:p>
        </w:tc>
      </w:tr>
      <w:tr w:rsidR="00864B37" w14:paraId="2E442D13" w14:textId="77777777" w:rsidTr="006320C9">
        <w:trPr>
          <w:cantSplit/>
        </w:trPr>
        <w:tc>
          <w:tcPr>
            <w:tcW w:w="9360" w:type="dxa"/>
            <w:shd w:val="clear" w:color="auto" w:fill="auto"/>
          </w:tcPr>
          <w:p w14:paraId="70DA0265" w14:textId="77777777" w:rsidR="00864B37" w:rsidRDefault="00864B37" w:rsidP="006320C9">
            <w:pPr>
              <w:spacing w:after="0" w:line="276" w:lineRule="auto"/>
              <w:ind w:left="-101" w:right="-101"/>
              <w:contextualSpacing/>
              <w:jc w:val="both"/>
              <w:rPr>
                <w:rFonts w:ascii="Century Schoolbook" w:hAnsi="Century Schoolbook" w:cs="Times New Roman"/>
                <w:sz w:val="24"/>
                <w:szCs w:val="24"/>
              </w:rPr>
            </w:pPr>
            <w:r w:rsidRPr="009D62D2">
              <w:rPr>
                <w:rFonts w:ascii="Century Schoolbook" w:hAnsi="Century Schoolbook" w:cs="Times New Roman"/>
                <w:sz w:val="24"/>
                <w:szCs w:val="24"/>
              </w:rPr>
              <w:t>State agencies must have appropriate legal authority to share</w:t>
            </w:r>
            <w:r>
              <w:rPr>
                <w:rFonts w:ascii="Century Schoolbook" w:hAnsi="Century Schoolbook" w:cs="Times New Roman"/>
                <w:sz w:val="24"/>
                <w:szCs w:val="24"/>
              </w:rPr>
              <w:t xml:space="preserve"> or disclose</w:t>
            </w:r>
            <w:r w:rsidRPr="009D62D2">
              <w:rPr>
                <w:rFonts w:ascii="Century Schoolbook" w:hAnsi="Century Schoolbook" w:cs="Times New Roman"/>
                <w:sz w:val="24"/>
                <w:szCs w:val="24"/>
              </w:rPr>
              <w:t xml:space="preserve"> </w:t>
            </w:r>
            <w:r>
              <w:rPr>
                <w:rFonts w:ascii="Century Schoolbook" w:hAnsi="Century Schoolbook" w:cs="Times New Roman"/>
                <w:sz w:val="24"/>
                <w:szCs w:val="24"/>
              </w:rPr>
              <w:t>personal data</w:t>
            </w:r>
            <w:r w:rsidRPr="009D62D2">
              <w:rPr>
                <w:rFonts w:ascii="Century Schoolbook" w:hAnsi="Century Schoolbook" w:cs="Times New Roman"/>
                <w:sz w:val="24"/>
                <w:szCs w:val="24"/>
              </w:rPr>
              <w:t>.</w:t>
            </w:r>
            <w:r w:rsidRPr="009D62D2">
              <w:rPr>
                <w:rStyle w:val="EndnoteReference"/>
                <w:rFonts w:ascii="Century Schoolbook" w:hAnsi="Century Schoolbook" w:cs="Times New Roman"/>
                <w:sz w:val="24"/>
                <w:szCs w:val="24"/>
              </w:rPr>
              <w:endnoteReference w:id="35"/>
            </w:r>
            <w:r w:rsidRPr="009D62D2">
              <w:rPr>
                <w:rFonts w:ascii="Century Schoolbook" w:hAnsi="Century Schoolbook" w:cs="Times New Roman"/>
                <w:sz w:val="24"/>
                <w:szCs w:val="24"/>
              </w:rPr>
              <w:t xml:space="preserve"> Agencies may not sell personal data unless expressly required by law.</w:t>
            </w:r>
            <w:r w:rsidRPr="009D62D2">
              <w:rPr>
                <w:rStyle w:val="EndnoteReference"/>
                <w:rFonts w:ascii="Century Schoolbook" w:hAnsi="Century Schoolbook" w:cs="Times New Roman"/>
                <w:sz w:val="24"/>
                <w:szCs w:val="24"/>
              </w:rPr>
              <w:endnoteReference w:id="36"/>
            </w:r>
            <w:r w:rsidRPr="009D62D2">
              <w:rPr>
                <w:rFonts w:ascii="Century Schoolbook" w:hAnsi="Century Schoolbook" w:cs="Times New Roman"/>
                <w:sz w:val="24"/>
                <w:szCs w:val="24"/>
              </w:rPr>
              <w:t xml:space="preserve"> Agencies may share records that contain </w:t>
            </w:r>
            <w:r>
              <w:rPr>
                <w:rFonts w:ascii="Century Schoolbook" w:hAnsi="Century Schoolbook" w:cs="Times New Roman"/>
                <w:sz w:val="24"/>
                <w:szCs w:val="24"/>
              </w:rPr>
              <w:t>personal data</w:t>
            </w:r>
            <w:r w:rsidRPr="009D62D2">
              <w:rPr>
                <w:rFonts w:ascii="Century Schoolbook" w:hAnsi="Century Schoolbook" w:cs="Times New Roman"/>
                <w:sz w:val="24"/>
                <w:szCs w:val="24"/>
              </w:rPr>
              <w:t xml:space="preserve"> under specific record management provisions of GRAMA–this is distinct from access</w:t>
            </w:r>
            <w:r>
              <w:rPr>
                <w:rFonts w:ascii="Century Schoolbook" w:hAnsi="Century Schoolbook" w:cs="Times New Roman"/>
                <w:sz w:val="24"/>
                <w:szCs w:val="24"/>
              </w:rPr>
              <w:t xml:space="preserve"> requests for</w:t>
            </w:r>
            <w:r w:rsidRPr="009D62D2">
              <w:rPr>
                <w:rFonts w:ascii="Century Schoolbook" w:hAnsi="Century Schoolbook" w:cs="Times New Roman"/>
                <w:sz w:val="24"/>
                <w:szCs w:val="24"/>
              </w:rPr>
              <w:t xml:space="preserve"> public records or access requests of a data subject which are </w:t>
            </w:r>
            <w:r>
              <w:rPr>
                <w:rFonts w:ascii="Century Schoolbook" w:hAnsi="Century Schoolbook" w:cs="Times New Roman"/>
                <w:sz w:val="24"/>
                <w:szCs w:val="24"/>
              </w:rPr>
              <w:t xml:space="preserve">each </w:t>
            </w:r>
            <w:r w:rsidRPr="009D62D2">
              <w:rPr>
                <w:rFonts w:ascii="Century Schoolbook" w:hAnsi="Century Schoolbook" w:cs="Times New Roman"/>
                <w:sz w:val="24"/>
                <w:szCs w:val="24"/>
              </w:rPr>
              <w:t>discussed elsewhere in this plan.</w:t>
            </w:r>
            <w:r w:rsidRPr="009D62D2">
              <w:rPr>
                <w:rStyle w:val="EndnoteReference"/>
                <w:rFonts w:ascii="Century Schoolbook" w:hAnsi="Century Schoolbook" w:cs="Times New Roman"/>
                <w:sz w:val="24"/>
                <w:szCs w:val="24"/>
              </w:rPr>
              <w:endnoteReference w:id="37"/>
            </w:r>
            <w:r w:rsidRPr="009D62D2">
              <w:rPr>
                <w:rFonts w:ascii="Century Schoolbook" w:hAnsi="Century Schoolbook" w:cs="Times New Roman"/>
                <w:sz w:val="24"/>
                <w:szCs w:val="24"/>
              </w:rPr>
              <w:t xml:space="preserve"> Such sharing may be to a distinct component or program within an agency, or may be to another government</w:t>
            </w:r>
            <w:r>
              <w:rPr>
                <w:rFonts w:ascii="Century Schoolbook" w:hAnsi="Century Schoolbook" w:cs="Times New Roman"/>
                <w:sz w:val="24"/>
                <w:szCs w:val="24"/>
              </w:rPr>
              <w:t>al</w:t>
            </w:r>
            <w:r w:rsidRPr="009D62D2">
              <w:rPr>
                <w:rFonts w:ascii="Century Schoolbook" w:hAnsi="Century Schoolbook" w:cs="Times New Roman"/>
                <w:sz w:val="24"/>
                <w:szCs w:val="24"/>
              </w:rPr>
              <w:t xml:space="preserve"> entity, contractor, private provider, or researcher.</w:t>
            </w:r>
            <w:r w:rsidRPr="009D62D2">
              <w:rPr>
                <w:rStyle w:val="EndnoteReference"/>
                <w:rFonts w:ascii="Century Schoolbook" w:hAnsi="Century Schoolbook" w:cs="Times New Roman"/>
                <w:sz w:val="24"/>
                <w:szCs w:val="24"/>
              </w:rPr>
              <w:endnoteReference w:id="38"/>
            </w:r>
            <w:r w:rsidRPr="009D62D2">
              <w:rPr>
                <w:rFonts w:ascii="Century Schoolbook" w:hAnsi="Century Schoolbook" w:cs="Times New Roman"/>
                <w:sz w:val="24"/>
                <w:szCs w:val="24"/>
              </w:rPr>
              <w:t xml:space="preserve"> GRAMA details requirements and restrictions that are applicable depending on the parties, purposes, and the records (data) involved. However, sharing </w:t>
            </w:r>
            <w:r>
              <w:rPr>
                <w:rFonts w:ascii="Century Schoolbook" w:hAnsi="Century Schoolbook" w:cs="Times New Roman"/>
                <w:sz w:val="24"/>
                <w:szCs w:val="24"/>
              </w:rPr>
              <w:t>provi</w:t>
            </w:r>
            <w:r>
              <w:rPr>
                <w:rFonts w:ascii="Century Schoolbook" w:hAnsi="Century Schoolbook" w:cs="Times New Roman"/>
              </w:rPr>
              <w:t>sions</w:t>
            </w:r>
            <w:r>
              <w:rPr>
                <w:rFonts w:ascii="Century Schoolbook" w:hAnsi="Century Schoolbook" w:cs="Times New Roman"/>
                <w:sz w:val="24"/>
                <w:szCs w:val="24"/>
              </w:rPr>
              <w:t xml:space="preserve"> </w:t>
            </w:r>
            <w:r w:rsidRPr="009D62D2">
              <w:rPr>
                <w:rFonts w:ascii="Century Schoolbook" w:hAnsi="Century Schoolbook" w:cs="Times New Roman"/>
                <w:sz w:val="24"/>
                <w:szCs w:val="24"/>
              </w:rPr>
              <w:t xml:space="preserve">of GRAMA </w:t>
            </w:r>
            <w:r>
              <w:rPr>
                <w:rFonts w:ascii="Century Schoolbook" w:hAnsi="Century Schoolbook" w:cs="Times New Roman"/>
                <w:sz w:val="24"/>
                <w:szCs w:val="24"/>
              </w:rPr>
              <w:t xml:space="preserve">may not apply </w:t>
            </w:r>
            <w:r w:rsidRPr="009D62D2">
              <w:rPr>
                <w:rFonts w:ascii="Century Schoolbook" w:hAnsi="Century Schoolbook" w:cs="Times New Roman"/>
                <w:sz w:val="24"/>
                <w:szCs w:val="24"/>
              </w:rPr>
              <w:t xml:space="preserve">to all records </w:t>
            </w:r>
            <w:r>
              <w:rPr>
                <w:rFonts w:ascii="Century Schoolbook" w:hAnsi="Century Schoolbook" w:cs="Times New Roman"/>
                <w:sz w:val="24"/>
                <w:szCs w:val="24"/>
              </w:rPr>
              <w:t xml:space="preserve">as GRAMA contemplates that other specific laws may pre-empt the data sharing provisions of GRAMA. </w:t>
            </w:r>
            <w:r w:rsidRPr="009D62D2">
              <w:rPr>
                <w:rFonts w:ascii="Century Schoolbook" w:hAnsi="Century Schoolbook" w:cs="Times New Roman"/>
                <w:sz w:val="24"/>
                <w:szCs w:val="24"/>
              </w:rPr>
              <w:t xml:space="preserve"> There are many aspects that must be accounted for by an agency and its legal counsel whenever data sharing is being analyzed.</w:t>
            </w:r>
          </w:p>
          <w:p w14:paraId="769ADE04" w14:textId="77777777" w:rsidR="00864B37" w:rsidRPr="009D62D2" w:rsidRDefault="00864B37" w:rsidP="006320C9">
            <w:pPr>
              <w:spacing w:after="0" w:line="276" w:lineRule="auto"/>
              <w:ind w:left="-101" w:right="-101"/>
              <w:contextualSpacing/>
              <w:jc w:val="both"/>
              <w:rPr>
                <w:rFonts w:ascii="Century Schoolbook" w:hAnsi="Century Schoolbook" w:cs="Times New Roman"/>
                <w:sz w:val="24"/>
                <w:szCs w:val="24"/>
              </w:rPr>
            </w:pPr>
          </w:p>
        </w:tc>
      </w:tr>
      <w:tr w:rsidR="00864B37" w14:paraId="7C248B9E" w14:textId="77777777" w:rsidTr="006320C9">
        <w:trPr>
          <w:cantSplit/>
        </w:trPr>
        <w:tc>
          <w:tcPr>
            <w:tcW w:w="9360" w:type="dxa"/>
            <w:shd w:val="clear" w:color="auto" w:fill="auto"/>
          </w:tcPr>
          <w:p w14:paraId="088201DB" w14:textId="77777777" w:rsidR="00864B37" w:rsidRPr="009D62D2" w:rsidRDefault="00864B37" w:rsidP="006320C9">
            <w:pPr>
              <w:spacing w:after="0" w:line="276" w:lineRule="auto"/>
              <w:ind w:left="-101" w:right="-101"/>
              <w:contextualSpacing/>
              <w:jc w:val="both"/>
              <w:rPr>
                <w:rFonts w:ascii="Century Schoolbook" w:hAnsi="Century Schoolbook" w:cs="Times New Roman"/>
                <w:b/>
                <w:sz w:val="24"/>
                <w:szCs w:val="24"/>
              </w:rPr>
            </w:pPr>
            <w:r w:rsidRPr="009D62D2">
              <w:rPr>
                <w:rFonts w:ascii="Century Schoolbook" w:hAnsi="Century Schoolbook" w:cs="Times New Roman"/>
                <w:b/>
                <w:sz w:val="24"/>
                <w:szCs w:val="24"/>
              </w:rPr>
              <w:t>Legal Basis for Records Sharing with Other Government Entities</w:t>
            </w:r>
          </w:p>
          <w:p w14:paraId="7E8DDAC3" w14:textId="77777777" w:rsidR="00864B37" w:rsidRDefault="00864B37" w:rsidP="006320C9">
            <w:pPr>
              <w:spacing w:after="0" w:line="276" w:lineRule="auto"/>
              <w:ind w:left="-101" w:right="-101"/>
              <w:contextualSpacing/>
              <w:jc w:val="both"/>
              <w:rPr>
                <w:rFonts w:ascii="Century Schoolbook" w:hAnsi="Century Schoolbook" w:cs="Times New Roman"/>
                <w:sz w:val="24"/>
                <w:szCs w:val="24"/>
              </w:rPr>
            </w:pPr>
            <w:hyperlink r:id="rId59">
              <w:r w:rsidRPr="009D62D2">
                <w:rPr>
                  <w:rFonts w:ascii="Century Schoolbook" w:hAnsi="Century Schoolbook" w:cs="Times New Roman"/>
                  <w:color w:val="1155CC"/>
                  <w:sz w:val="24"/>
                  <w:szCs w:val="24"/>
                  <w:u w:val="single"/>
                </w:rPr>
                <w:t>Utah Code § 63G-2-206(1), (2), and (3)</w:t>
              </w:r>
            </w:hyperlink>
            <w:r w:rsidRPr="009D62D2">
              <w:rPr>
                <w:rFonts w:ascii="Century Schoolbook" w:hAnsi="Century Schoolbook" w:cs="Times New Roman"/>
                <w:sz w:val="24"/>
                <w:szCs w:val="24"/>
              </w:rPr>
              <w:t xml:space="preserve"> </w:t>
            </w:r>
            <w:r>
              <w:rPr>
                <w:rFonts w:ascii="Century Schoolbook" w:hAnsi="Century Schoolbook" w:cs="Times New Roman"/>
                <w:sz w:val="24"/>
                <w:szCs w:val="24"/>
              </w:rPr>
              <w:t>contain</w:t>
            </w:r>
            <w:r w:rsidRPr="009D62D2">
              <w:rPr>
                <w:rFonts w:ascii="Century Schoolbook" w:hAnsi="Century Schoolbook" w:cs="Times New Roman"/>
                <w:sz w:val="24"/>
                <w:szCs w:val="24"/>
              </w:rPr>
              <w:t xml:space="preserve"> three separate legal bases that a state agency may use when sharing records with other governmental entities.</w:t>
            </w:r>
          </w:p>
          <w:p w14:paraId="230E717D" w14:textId="77777777" w:rsidR="00864B37" w:rsidRPr="003E7805" w:rsidRDefault="00864B37" w:rsidP="006320C9">
            <w:pPr>
              <w:spacing w:after="0" w:line="276" w:lineRule="auto"/>
              <w:ind w:left="-101" w:right="-101"/>
              <w:contextualSpacing/>
              <w:jc w:val="both"/>
              <w:rPr>
                <w:rFonts w:ascii="Century Schoolbook" w:hAnsi="Century Schoolbook" w:cs="Times New Roman"/>
                <w:sz w:val="24"/>
                <w:szCs w:val="24"/>
              </w:rPr>
            </w:pPr>
            <w:r w:rsidRPr="009D62D2">
              <w:rPr>
                <w:rFonts w:ascii="Century Schoolbook" w:hAnsi="Century Schoolbook" w:cs="Times New Roman"/>
                <w:sz w:val="24"/>
                <w:szCs w:val="24"/>
              </w:rPr>
              <w:t xml:space="preserve"> </w:t>
            </w:r>
          </w:p>
        </w:tc>
      </w:tr>
      <w:tr w:rsidR="00864B37" w14:paraId="4DC67383" w14:textId="77777777" w:rsidTr="006320C9">
        <w:trPr>
          <w:cantSplit/>
        </w:trPr>
        <w:tc>
          <w:tcPr>
            <w:tcW w:w="9360" w:type="dxa"/>
            <w:shd w:val="clear" w:color="auto" w:fill="auto"/>
          </w:tcPr>
          <w:p w14:paraId="210D29FB" w14:textId="77777777" w:rsidR="00864B37" w:rsidRPr="009D62D2" w:rsidRDefault="00864B37" w:rsidP="006320C9">
            <w:pPr>
              <w:spacing w:after="0" w:line="276" w:lineRule="auto"/>
              <w:ind w:left="-101" w:right="-101"/>
              <w:contextualSpacing/>
              <w:jc w:val="both"/>
              <w:rPr>
                <w:rFonts w:ascii="Century Schoolbook" w:hAnsi="Century Schoolbook" w:cs="Times New Roman"/>
                <w:b/>
                <w:sz w:val="24"/>
                <w:szCs w:val="24"/>
              </w:rPr>
            </w:pPr>
            <w:r w:rsidRPr="009D62D2">
              <w:rPr>
                <w:rFonts w:ascii="Century Schoolbook" w:hAnsi="Century Schoolbook" w:cs="Times New Roman"/>
                <w:b/>
                <w:sz w:val="24"/>
                <w:szCs w:val="24"/>
              </w:rPr>
              <w:lastRenderedPageBreak/>
              <w:t>Legal Basis for Sharing Records for Research Purposes</w:t>
            </w:r>
          </w:p>
          <w:p w14:paraId="11104626" w14:textId="77777777" w:rsidR="00864B37" w:rsidRDefault="00864B37" w:rsidP="006320C9">
            <w:pPr>
              <w:spacing w:after="0" w:line="276" w:lineRule="auto"/>
              <w:ind w:left="-101" w:right="-101"/>
              <w:contextualSpacing/>
              <w:jc w:val="both"/>
              <w:rPr>
                <w:rFonts w:ascii="Century Schoolbook" w:hAnsi="Century Schoolbook" w:cs="Times New Roman"/>
                <w:sz w:val="24"/>
                <w:szCs w:val="24"/>
              </w:rPr>
            </w:pPr>
            <w:hyperlink r:id="rId60">
              <w:r w:rsidRPr="009D62D2">
                <w:rPr>
                  <w:rFonts w:ascii="Century Schoolbook" w:hAnsi="Century Schoolbook" w:cs="Times New Roman"/>
                  <w:color w:val="1155CC"/>
                  <w:sz w:val="24"/>
                  <w:szCs w:val="24"/>
                  <w:u w:val="single"/>
                </w:rPr>
                <w:t>Utah Code § 63G-2-202(8)</w:t>
              </w:r>
            </w:hyperlink>
            <w:r w:rsidRPr="009D62D2">
              <w:rPr>
                <w:rFonts w:ascii="Century Schoolbook" w:hAnsi="Century Schoolbook" w:cs="Times New Roman"/>
                <w:sz w:val="24"/>
                <w:szCs w:val="24"/>
              </w:rPr>
              <w:t xml:space="preserve"> provides requirements and </w:t>
            </w:r>
            <w:r>
              <w:rPr>
                <w:rFonts w:ascii="Century Schoolbook" w:hAnsi="Century Schoolbook" w:cs="Times New Roman"/>
                <w:sz w:val="24"/>
                <w:szCs w:val="24"/>
              </w:rPr>
              <w:t>restrictions</w:t>
            </w:r>
            <w:r w:rsidRPr="009D62D2">
              <w:rPr>
                <w:rFonts w:ascii="Century Schoolbook" w:hAnsi="Century Schoolbook" w:cs="Times New Roman"/>
                <w:sz w:val="24"/>
                <w:szCs w:val="24"/>
              </w:rPr>
              <w:t xml:space="preserve"> under which an agency may disclose private or controlled records for research purposes. </w:t>
            </w:r>
          </w:p>
          <w:p w14:paraId="385FC99E" w14:textId="77777777" w:rsidR="00864B37" w:rsidRPr="003E7805" w:rsidRDefault="00864B37" w:rsidP="006320C9">
            <w:pPr>
              <w:spacing w:after="0" w:line="276" w:lineRule="auto"/>
              <w:ind w:left="-101" w:right="-101"/>
              <w:contextualSpacing/>
              <w:jc w:val="both"/>
              <w:rPr>
                <w:rFonts w:ascii="Century Schoolbook" w:hAnsi="Century Schoolbook" w:cs="Times New Roman"/>
                <w:sz w:val="24"/>
                <w:szCs w:val="24"/>
              </w:rPr>
            </w:pPr>
          </w:p>
        </w:tc>
      </w:tr>
      <w:tr w:rsidR="00864B37" w14:paraId="54A3B7BB" w14:textId="77777777" w:rsidTr="006320C9">
        <w:trPr>
          <w:cantSplit/>
        </w:trPr>
        <w:tc>
          <w:tcPr>
            <w:tcW w:w="9360" w:type="dxa"/>
            <w:shd w:val="clear" w:color="auto" w:fill="auto"/>
          </w:tcPr>
          <w:p w14:paraId="514A3C82" w14:textId="77777777" w:rsidR="00864B37" w:rsidRPr="009D62D2" w:rsidRDefault="00864B37" w:rsidP="006320C9">
            <w:pPr>
              <w:spacing w:after="0" w:line="276" w:lineRule="auto"/>
              <w:ind w:left="-101" w:right="-101"/>
              <w:contextualSpacing/>
              <w:jc w:val="both"/>
              <w:rPr>
                <w:rFonts w:ascii="Century Schoolbook" w:hAnsi="Century Schoolbook" w:cs="Times New Roman"/>
                <w:b/>
                <w:sz w:val="24"/>
                <w:szCs w:val="24"/>
              </w:rPr>
            </w:pPr>
            <w:r w:rsidRPr="009D62D2">
              <w:rPr>
                <w:rFonts w:ascii="Century Schoolbook" w:hAnsi="Century Schoolbook" w:cs="Times New Roman"/>
                <w:b/>
                <w:sz w:val="24"/>
                <w:szCs w:val="24"/>
              </w:rPr>
              <w:t>Legal Basis for Sharing Records with Contractors and Private Providers</w:t>
            </w:r>
          </w:p>
          <w:p w14:paraId="280031DA" w14:textId="77777777" w:rsidR="00864B37" w:rsidRDefault="00864B37" w:rsidP="006320C9">
            <w:pPr>
              <w:spacing w:after="0" w:line="276" w:lineRule="auto"/>
              <w:ind w:left="-101" w:right="-101"/>
              <w:contextualSpacing/>
              <w:jc w:val="both"/>
              <w:rPr>
                <w:rFonts w:ascii="Century Schoolbook" w:hAnsi="Century Schoolbook" w:cs="Times New Roman"/>
                <w:sz w:val="24"/>
                <w:szCs w:val="24"/>
              </w:rPr>
            </w:pPr>
            <w:hyperlink r:id="rId61">
              <w:r w:rsidRPr="009D62D2">
                <w:rPr>
                  <w:rFonts w:ascii="Century Schoolbook" w:hAnsi="Century Schoolbook" w:cs="Times New Roman"/>
                  <w:color w:val="1155CC"/>
                  <w:sz w:val="24"/>
                  <w:szCs w:val="24"/>
                  <w:u w:val="single"/>
                </w:rPr>
                <w:t>Utah Code § 63G-2-206(6)</w:t>
              </w:r>
            </w:hyperlink>
            <w:r w:rsidRPr="009D62D2">
              <w:rPr>
                <w:rFonts w:ascii="Century Schoolbook" w:hAnsi="Century Schoolbook" w:cs="Times New Roman"/>
                <w:sz w:val="24"/>
                <w:szCs w:val="24"/>
              </w:rPr>
              <w:t xml:space="preserve"> provides requirements and </w:t>
            </w:r>
            <w:r>
              <w:rPr>
                <w:rFonts w:ascii="Century Schoolbook" w:hAnsi="Century Schoolbook" w:cs="Times New Roman"/>
                <w:sz w:val="24"/>
                <w:szCs w:val="24"/>
              </w:rPr>
              <w:t>restrictions</w:t>
            </w:r>
            <w:r w:rsidRPr="009D62D2">
              <w:rPr>
                <w:rFonts w:ascii="Century Schoolbook" w:hAnsi="Century Schoolbook" w:cs="Times New Roman"/>
                <w:sz w:val="24"/>
                <w:szCs w:val="24"/>
              </w:rPr>
              <w:t xml:space="preserve"> under which an agency may disclose records that contain </w:t>
            </w:r>
            <w:r>
              <w:rPr>
                <w:rFonts w:ascii="Century Schoolbook" w:hAnsi="Century Schoolbook" w:cs="Times New Roman"/>
                <w:sz w:val="24"/>
                <w:szCs w:val="24"/>
              </w:rPr>
              <w:t>personal data</w:t>
            </w:r>
            <w:r w:rsidRPr="009D62D2">
              <w:rPr>
                <w:rFonts w:ascii="Century Schoolbook" w:hAnsi="Century Schoolbook" w:cs="Times New Roman"/>
                <w:sz w:val="24"/>
                <w:szCs w:val="24"/>
              </w:rPr>
              <w:t xml:space="preserve"> with contractors and private providers. Utah Code § 63A-19-401(4) adds new requirements to contractors that </w:t>
            </w:r>
            <w:proofErr w:type="gramStart"/>
            <w:r w:rsidRPr="009D62D2">
              <w:rPr>
                <w:rFonts w:ascii="Century Schoolbook" w:hAnsi="Century Schoolbook" w:cs="Times New Roman"/>
                <w:sz w:val="24"/>
                <w:szCs w:val="24"/>
              </w:rPr>
              <w:t>enter into</w:t>
            </w:r>
            <w:proofErr w:type="gramEnd"/>
            <w:r w:rsidRPr="009D62D2">
              <w:rPr>
                <w:rFonts w:ascii="Century Schoolbook" w:hAnsi="Century Schoolbook" w:cs="Times New Roman"/>
                <w:sz w:val="24"/>
                <w:szCs w:val="24"/>
              </w:rPr>
              <w:t xml:space="preserve"> or renew an agreement with a governmental entity that deals with processing or access to personal data after May 1, 2024.</w:t>
            </w:r>
          </w:p>
          <w:p w14:paraId="2A853DE1" w14:textId="77777777" w:rsidR="00864B37" w:rsidRPr="003E7805" w:rsidRDefault="00864B37" w:rsidP="006320C9">
            <w:pPr>
              <w:spacing w:after="0" w:line="276" w:lineRule="auto"/>
              <w:ind w:left="-101" w:right="-101"/>
              <w:contextualSpacing/>
              <w:jc w:val="both"/>
              <w:rPr>
                <w:rFonts w:ascii="Century Schoolbook" w:hAnsi="Century Schoolbook" w:cs="Times New Roman"/>
                <w:sz w:val="24"/>
                <w:szCs w:val="24"/>
              </w:rPr>
            </w:pPr>
          </w:p>
        </w:tc>
      </w:tr>
      <w:tr w:rsidR="00864B37" w14:paraId="1AB13582" w14:textId="77777777" w:rsidTr="006320C9">
        <w:trPr>
          <w:cantSplit/>
        </w:trPr>
        <w:tc>
          <w:tcPr>
            <w:tcW w:w="9360" w:type="dxa"/>
            <w:shd w:val="clear" w:color="auto" w:fill="auto"/>
          </w:tcPr>
          <w:p w14:paraId="27CC565B" w14:textId="77777777" w:rsidR="00864B37" w:rsidRPr="009D62D2" w:rsidRDefault="00864B37" w:rsidP="006320C9">
            <w:pPr>
              <w:spacing w:after="0" w:line="276" w:lineRule="auto"/>
              <w:ind w:left="-101" w:right="-101"/>
              <w:contextualSpacing/>
              <w:jc w:val="both"/>
              <w:rPr>
                <w:rFonts w:ascii="Century Schoolbook" w:hAnsi="Century Schoolbook" w:cs="Times New Roman"/>
                <w:b/>
                <w:sz w:val="24"/>
                <w:szCs w:val="24"/>
              </w:rPr>
            </w:pPr>
            <w:r w:rsidRPr="009D62D2">
              <w:rPr>
                <w:rFonts w:ascii="Century Schoolbook" w:hAnsi="Century Schoolbook" w:cs="Times New Roman"/>
                <w:b/>
                <w:sz w:val="24"/>
                <w:szCs w:val="24"/>
              </w:rPr>
              <w:t>Other Legal Bas</w:t>
            </w:r>
            <w:r>
              <w:rPr>
                <w:rFonts w:ascii="Century Schoolbook" w:hAnsi="Century Schoolbook" w:cs="Times New Roman"/>
                <w:b/>
                <w:sz w:val="24"/>
                <w:szCs w:val="24"/>
              </w:rPr>
              <w:t>e</w:t>
            </w:r>
            <w:r w:rsidRPr="009D62D2">
              <w:rPr>
                <w:rFonts w:ascii="Century Schoolbook" w:hAnsi="Century Schoolbook" w:cs="Times New Roman"/>
                <w:b/>
                <w:sz w:val="24"/>
                <w:szCs w:val="24"/>
              </w:rPr>
              <w:t>s for Sharing Records</w:t>
            </w:r>
          </w:p>
          <w:p w14:paraId="6519973B" w14:textId="77777777" w:rsidR="00864B37" w:rsidRDefault="00864B37" w:rsidP="006320C9">
            <w:pPr>
              <w:spacing w:after="0" w:line="276" w:lineRule="auto"/>
              <w:ind w:left="-101" w:right="-101"/>
              <w:contextualSpacing/>
              <w:jc w:val="both"/>
              <w:rPr>
                <w:rFonts w:ascii="Century Schoolbook" w:hAnsi="Century Schoolbook" w:cs="Times New Roman"/>
                <w:sz w:val="24"/>
                <w:szCs w:val="24"/>
              </w:rPr>
            </w:pPr>
            <w:r>
              <w:rPr>
                <w:rFonts w:ascii="Century Schoolbook" w:hAnsi="Century Schoolbook" w:cs="Times New Roman"/>
                <w:sz w:val="24"/>
                <w:szCs w:val="24"/>
              </w:rPr>
              <w:t>A</w:t>
            </w:r>
            <w:r w:rsidRPr="009D62D2">
              <w:rPr>
                <w:rFonts w:ascii="Century Schoolbook" w:hAnsi="Century Schoolbook" w:cs="Times New Roman"/>
                <w:sz w:val="24"/>
                <w:szCs w:val="24"/>
              </w:rPr>
              <w:t xml:space="preserve">gencies are responsible for knowing the legal bases, e.g., state and federal law, which they may use to share non-public records that may contain </w:t>
            </w:r>
            <w:r>
              <w:rPr>
                <w:rFonts w:ascii="Century Schoolbook" w:hAnsi="Century Schoolbook" w:cs="Times New Roman"/>
                <w:sz w:val="24"/>
                <w:szCs w:val="24"/>
              </w:rPr>
              <w:t>personal data</w:t>
            </w:r>
            <w:r w:rsidRPr="009D62D2">
              <w:rPr>
                <w:rFonts w:ascii="Century Schoolbook" w:hAnsi="Century Schoolbook" w:cs="Times New Roman"/>
                <w:sz w:val="24"/>
                <w:szCs w:val="24"/>
              </w:rPr>
              <w:t>.</w:t>
            </w:r>
          </w:p>
          <w:p w14:paraId="21CB98CA" w14:textId="77777777" w:rsidR="00864B37" w:rsidRPr="003E7805" w:rsidRDefault="00864B37" w:rsidP="006320C9">
            <w:pPr>
              <w:spacing w:after="0" w:line="276" w:lineRule="auto"/>
              <w:ind w:left="-101" w:right="-101"/>
              <w:contextualSpacing/>
              <w:jc w:val="both"/>
              <w:rPr>
                <w:rFonts w:ascii="Century Schoolbook" w:hAnsi="Century Schoolbook" w:cs="Times New Roman"/>
                <w:sz w:val="24"/>
                <w:szCs w:val="24"/>
              </w:rPr>
            </w:pPr>
          </w:p>
        </w:tc>
      </w:tr>
      <w:tr w:rsidR="00864B37" w14:paraId="7A19DF2F" w14:textId="77777777" w:rsidTr="006320C9">
        <w:trPr>
          <w:cantSplit/>
        </w:trPr>
        <w:tc>
          <w:tcPr>
            <w:tcW w:w="9360" w:type="dxa"/>
            <w:shd w:val="clear" w:color="auto" w:fill="auto"/>
          </w:tcPr>
          <w:p w14:paraId="1B5E7194" w14:textId="77777777" w:rsidR="00864B37" w:rsidRPr="009D62D2" w:rsidRDefault="00864B37" w:rsidP="006320C9">
            <w:pPr>
              <w:spacing w:after="0" w:line="276" w:lineRule="auto"/>
              <w:ind w:left="-101" w:right="-101"/>
              <w:contextualSpacing/>
              <w:jc w:val="both"/>
              <w:rPr>
                <w:rFonts w:ascii="Century Schoolbook" w:hAnsi="Century Schoolbook" w:cs="Times New Roman"/>
                <w:b/>
                <w:sz w:val="24"/>
                <w:szCs w:val="24"/>
              </w:rPr>
            </w:pPr>
            <w:r w:rsidRPr="009D62D2">
              <w:rPr>
                <w:rFonts w:ascii="Century Schoolbook" w:hAnsi="Century Schoolbook" w:cs="Times New Roman"/>
                <w:b/>
                <w:sz w:val="24"/>
                <w:szCs w:val="24"/>
              </w:rPr>
              <w:t xml:space="preserve">Contracts that Involve </w:t>
            </w:r>
            <w:r>
              <w:rPr>
                <w:rFonts w:ascii="Century Schoolbook" w:hAnsi="Century Schoolbook" w:cs="Times New Roman"/>
                <w:b/>
                <w:sz w:val="24"/>
                <w:szCs w:val="24"/>
              </w:rPr>
              <w:t>Personal Data</w:t>
            </w:r>
          </w:p>
          <w:p w14:paraId="1137FAD5" w14:textId="1ED3C727" w:rsidR="00864B37" w:rsidRDefault="00864B37" w:rsidP="006320C9">
            <w:pPr>
              <w:spacing w:after="0" w:line="276" w:lineRule="auto"/>
              <w:ind w:left="-101" w:right="-101"/>
              <w:contextualSpacing/>
              <w:jc w:val="both"/>
              <w:rPr>
                <w:rFonts w:ascii="Century Schoolbook" w:hAnsi="Century Schoolbook" w:cs="Times New Roman"/>
                <w:sz w:val="24"/>
                <w:szCs w:val="24"/>
              </w:rPr>
            </w:pPr>
            <w:r w:rsidRPr="009D62D2">
              <w:rPr>
                <w:rFonts w:ascii="Century Schoolbook" w:hAnsi="Century Schoolbook" w:cs="Times New Roman"/>
                <w:sz w:val="24"/>
                <w:szCs w:val="24"/>
              </w:rPr>
              <w:t xml:space="preserve">State agencies must ensure that appropriate privacy protection terms and conditions are included in contracts that involve </w:t>
            </w:r>
            <w:r>
              <w:rPr>
                <w:rFonts w:ascii="Century Schoolbook" w:hAnsi="Century Schoolbook" w:cs="Times New Roman"/>
                <w:sz w:val="24"/>
                <w:szCs w:val="24"/>
              </w:rPr>
              <w:t>personal data</w:t>
            </w:r>
            <w:r w:rsidRPr="009D62D2">
              <w:rPr>
                <w:rFonts w:ascii="Century Schoolbook" w:hAnsi="Century Schoolbook" w:cs="Times New Roman"/>
                <w:sz w:val="24"/>
                <w:szCs w:val="24"/>
              </w:rPr>
              <w:t xml:space="preserve">. It is best practice to consult with legal counsel to ensure compliance with the many different state and federal laws and regulations, policies, and contractual obligations that may apply to </w:t>
            </w:r>
            <w:proofErr w:type="gramStart"/>
            <w:r w:rsidRPr="009D62D2">
              <w:rPr>
                <w:rFonts w:ascii="Century Schoolbook" w:hAnsi="Century Schoolbook" w:cs="Times New Roman"/>
                <w:sz w:val="24"/>
                <w:szCs w:val="24"/>
              </w:rPr>
              <w:t>particular data</w:t>
            </w:r>
            <w:proofErr w:type="gramEnd"/>
            <w:r w:rsidRPr="009D62D2">
              <w:rPr>
                <w:rFonts w:ascii="Century Schoolbook" w:hAnsi="Century Schoolbook" w:cs="Times New Roman"/>
                <w:sz w:val="24"/>
                <w:szCs w:val="24"/>
              </w:rPr>
              <w:t xml:space="preserve">, agencies, or programs. Such requirements may include those mandated by the </w:t>
            </w:r>
            <w:hyperlink r:id="rId62">
              <w:r w:rsidRPr="009D62D2">
                <w:rPr>
                  <w:rFonts w:ascii="Century Schoolbook" w:hAnsi="Century Schoolbook" w:cs="Times New Roman"/>
                  <w:color w:val="1155CC"/>
                  <w:sz w:val="24"/>
                  <w:szCs w:val="24"/>
                  <w:u w:val="single"/>
                </w:rPr>
                <w:t>Division of Purchasing</w:t>
              </w:r>
            </w:hyperlink>
            <w:r>
              <w:rPr>
                <w:rFonts w:ascii="Century Schoolbook" w:hAnsi="Century Schoolbook" w:cs="Times New Roman"/>
                <w:color w:val="1155CC"/>
                <w:u w:val="single"/>
              </w:rPr>
              <w:t xml:space="preserve"> and General Services</w:t>
            </w:r>
            <w:r w:rsidRPr="009D62D2">
              <w:rPr>
                <w:rFonts w:ascii="Century Schoolbook" w:hAnsi="Century Schoolbook" w:cs="Times New Roman"/>
                <w:sz w:val="24"/>
                <w:szCs w:val="24"/>
              </w:rPr>
              <w:t xml:space="preserve"> or by</w:t>
            </w:r>
            <w:r>
              <w:rPr>
                <w:rFonts w:ascii="Century Schoolbook" w:hAnsi="Century Schoolbook" w:cs="Times New Roman"/>
                <w:sz w:val="24"/>
                <w:szCs w:val="24"/>
              </w:rPr>
              <w:t xml:space="preserve"> the</w:t>
            </w:r>
            <w:r w:rsidRPr="009D62D2">
              <w:rPr>
                <w:rFonts w:ascii="Century Schoolbook" w:hAnsi="Century Schoolbook" w:cs="Times New Roman"/>
                <w:sz w:val="24"/>
                <w:szCs w:val="24"/>
              </w:rPr>
              <w:t xml:space="preserve"> D</w:t>
            </w:r>
            <w:r>
              <w:rPr>
                <w:rFonts w:ascii="Century Schoolbook" w:hAnsi="Century Schoolbook" w:cs="Times New Roman"/>
                <w:sz w:val="24"/>
                <w:szCs w:val="24"/>
              </w:rPr>
              <w:t xml:space="preserve">epartment of </w:t>
            </w:r>
            <w:r w:rsidRPr="009D62D2">
              <w:rPr>
                <w:rFonts w:ascii="Century Schoolbook" w:hAnsi="Century Schoolbook" w:cs="Times New Roman"/>
                <w:sz w:val="24"/>
                <w:szCs w:val="24"/>
              </w:rPr>
              <w:t>T</w:t>
            </w:r>
            <w:r>
              <w:rPr>
                <w:rFonts w:ascii="Century Schoolbook" w:hAnsi="Century Schoolbook" w:cs="Times New Roman"/>
                <w:sz w:val="24"/>
                <w:szCs w:val="24"/>
              </w:rPr>
              <w:t xml:space="preserve">echnology </w:t>
            </w:r>
            <w:r w:rsidRPr="009D62D2">
              <w:rPr>
                <w:rFonts w:ascii="Century Schoolbook" w:hAnsi="Century Schoolbook" w:cs="Times New Roman"/>
                <w:sz w:val="24"/>
                <w:szCs w:val="24"/>
              </w:rPr>
              <w:t>S</w:t>
            </w:r>
            <w:r>
              <w:rPr>
                <w:rFonts w:ascii="Century Schoolbook" w:hAnsi="Century Schoolbook" w:cs="Times New Roman"/>
                <w:sz w:val="24"/>
                <w:szCs w:val="24"/>
              </w:rPr>
              <w:t>ervices (DTS)</w:t>
            </w:r>
            <w:r w:rsidRPr="009D62D2">
              <w:rPr>
                <w:rFonts w:ascii="Century Schoolbook" w:hAnsi="Century Schoolbook" w:cs="Times New Roman"/>
                <w:sz w:val="24"/>
                <w:szCs w:val="24"/>
              </w:rPr>
              <w:t xml:space="preserve"> with respect to IT related agreements.</w:t>
            </w:r>
            <w:r w:rsidR="00DF5387">
              <w:rPr>
                <w:rStyle w:val="EndnoteReference"/>
                <w:rFonts w:ascii="Century Schoolbook" w:hAnsi="Century Schoolbook" w:cs="Times New Roman"/>
                <w:sz w:val="24"/>
                <w:szCs w:val="24"/>
              </w:rPr>
              <w:endnoteReference w:id="39"/>
            </w:r>
          </w:p>
          <w:p w14:paraId="2B9E7C78" w14:textId="77777777" w:rsidR="00864B37" w:rsidRPr="00EE115E" w:rsidRDefault="00864B37" w:rsidP="006320C9">
            <w:pPr>
              <w:spacing w:after="0" w:line="276" w:lineRule="auto"/>
              <w:ind w:left="-101" w:right="-101"/>
              <w:contextualSpacing/>
              <w:jc w:val="both"/>
              <w:rPr>
                <w:rFonts w:ascii="Century Schoolbook" w:hAnsi="Century Schoolbook" w:cs="Times New Roman"/>
                <w:sz w:val="24"/>
                <w:szCs w:val="24"/>
              </w:rPr>
            </w:pPr>
          </w:p>
        </w:tc>
      </w:tr>
      <w:tr w:rsidR="00864B37" w14:paraId="3FAFC640" w14:textId="77777777" w:rsidTr="006320C9">
        <w:trPr>
          <w:cantSplit/>
        </w:trPr>
        <w:tc>
          <w:tcPr>
            <w:tcW w:w="9360" w:type="dxa"/>
            <w:shd w:val="clear" w:color="auto" w:fill="auto"/>
          </w:tcPr>
          <w:p w14:paraId="4D93F4E0" w14:textId="77777777" w:rsidR="00864B37" w:rsidRPr="009D62D2" w:rsidRDefault="00864B37" w:rsidP="006320C9">
            <w:pPr>
              <w:spacing w:after="0" w:line="276" w:lineRule="auto"/>
              <w:ind w:left="-101" w:right="-101"/>
              <w:contextualSpacing/>
              <w:jc w:val="both"/>
              <w:rPr>
                <w:rFonts w:ascii="Century Schoolbook" w:hAnsi="Century Schoolbook" w:cs="Times New Roman"/>
                <w:sz w:val="24"/>
                <w:szCs w:val="24"/>
              </w:rPr>
            </w:pPr>
            <w:r w:rsidRPr="009D62D2">
              <w:rPr>
                <w:rFonts w:ascii="Century Schoolbook" w:hAnsi="Century Schoolbook" w:cs="Times New Roman"/>
                <w:b/>
                <w:bCs/>
                <w:sz w:val="24"/>
                <w:szCs w:val="24"/>
              </w:rPr>
              <w:t>Reporting Data Sharing or Selling</w:t>
            </w:r>
          </w:p>
          <w:p w14:paraId="4026174E" w14:textId="77777777" w:rsidR="00864B37" w:rsidRDefault="00864B37" w:rsidP="006320C9">
            <w:pPr>
              <w:spacing w:after="0" w:line="276" w:lineRule="auto"/>
              <w:ind w:left="-101" w:right="-101"/>
              <w:contextualSpacing/>
              <w:jc w:val="both"/>
              <w:rPr>
                <w:rFonts w:ascii="Century Schoolbook" w:hAnsi="Century Schoolbook" w:cs="Times New Roman"/>
                <w:sz w:val="24"/>
                <w:szCs w:val="24"/>
              </w:rPr>
            </w:pPr>
            <w:r w:rsidRPr="009D62D2">
              <w:rPr>
                <w:rFonts w:ascii="Century Schoolbook" w:hAnsi="Century Schoolbook" w:cs="Times New Roman"/>
                <w:sz w:val="24"/>
                <w:szCs w:val="24"/>
              </w:rPr>
              <w:t xml:space="preserve">State agencies must annually report to the </w:t>
            </w:r>
            <w:r>
              <w:rPr>
                <w:rFonts w:ascii="Century Schoolbook" w:hAnsi="Century Schoolbook" w:cs="Times New Roman"/>
                <w:sz w:val="24"/>
                <w:szCs w:val="24"/>
              </w:rPr>
              <w:t>C</w:t>
            </w:r>
            <w:r w:rsidRPr="009D62D2">
              <w:rPr>
                <w:rFonts w:ascii="Century Schoolbook" w:hAnsi="Century Schoolbook" w:cs="Times New Roman"/>
                <w:sz w:val="24"/>
                <w:szCs w:val="24"/>
              </w:rPr>
              <w:t xml:space="preserve">hief </w:t>
            </w:r>
            <w:r>
              <w:rPr>
                <w:rFonts w:ascii="Century Schoolbook" w:hAnsi="Century Schoolbook" w:cs="Times New Roman"/>
                <w:sz w:val="24"/>
                <w:szCs w:val="24"/>
              </w:rPr>
              <w:t>P</w:t>
            </w:r>
            <w:r w:rsidRPr="009D62D2">
              <w:rPr>
                <w:rFonts w:ascii="Century Schoolbook" w:hAnsi="Century Schoolbook" w:cs="Times New Roman"/>
                <w:sz w:val="24"/>
                <w:szCs w:val="24"/>
              </w:rPr>
              <w:t xml:space="preserve">rivacy </w:t>
            </w:r>
            <w:r>
              <w:rPr>
                <w:rFonts w:ascii="Century Schoolbook" w:hAnsi="Century Schoolbook" w:cs="Times New Roman"/>
                <w:sz w:val="24"/>
                <w:szCs w:val="24"/>
              </w:rPr>
              <w:t>O</w:t>
            </w:r>
            <w:r w:rsidRPr="009D62D2">
              <w:rPr>
                <w:rFonts w:ascii="Century Schoolbook" w:hAnsi="Century Schoolbook" w:cs="Times New Roman"/>
                <w:sz w:val="24"/>
                <w:szCs w:val="24"/>
              </w:rPr>
              <w:t>fficer the types of personal data the agency currently shares or sells</w:t>
            </w:r>
            <w:r>
              <w:rPr>
                <w:rStyle w:val="EndnoteReference"/>
                <w:rFonts w:ascii="Century Schoolbook" w:hAnsi="Century Schoolbook" w:cs="Times New Roman"/>
                <w:sz w:val="24"/>
                <w:szCs w:val="24"/>
              </w:rPr>
              <w:endnoteReference w:id="40"/>
            </w:r>
            <w:r w:rsidRPr="009D62D2">
              <w:rPr>
                <w:rFonts w:ascii="Century Schoolbook" w:hAnsi="Century Schoolbook" w:cs="Times New Roman"/>
                <w:sz w:val="24"/>
                <w:szCs w:val="24"/>
              </w:rPr>
              <w:t>, the basis for sharing or selling, and the classes of persons and governmental entities that receive the personal data from the agency.</w:t>
            </w:r>
            <w:r w:rsidRPr="009D62D2">
              <w:rPr>
                <w:rStyle w:val="EndnoteReference"/>
                <w:rFonts w:ascii="Century Schoolbook" w:hAnsi="Century Schoolbook" w:cs="Times New Roman"/>
                <w:sz w:val="24"/>
                <w:szCs w:val="24"/>
              </w:rPr>
              <w:endnoteReference w:id="41"/>
            </w:r>
          </w:p>
          <w:p w14:paraId="1058F4B0" w14:textId="77777777" w:rsidR="00864B37" w:rsidRPr="009D62D2" w:rsidRDefault="00864B37" w:rsidP="006320C9">
            <w:pPr>
              <w:spacing w:after="0" w:line="276" w:lineRule="auto"/>
              <w:ind w:left="-101" w:right="-101"/>
              <w:contextualSpacing/>
              <w:jc w:val="both"/>
              <w:rPr>
                <w:rFonts w:ascii="Century Schoolbook" w:hAnsi="Century Schoolbook" w:cs="Times New Roman"/>
              </w:rPr>
            </w:pPr>
          </w:p>
        </w:tc>
      </w:tr>
      <w:tr w:rsidR="00864B37" w14:paraId="0D4AA8D2" w14:textId="77777777" w:rsidTr="006320C9">
        <w:trPr>
          <w:cantSplit/>
        </w:trPr>
        <w:tc>
          <w:tcPr>
            <w:tcW w:w="9360" w:type="dxa"/>
            <w:shd w:val="clear" w:color="auto" w:fill="auto"/>
          </w:tcPr>
          <w:p w14:paraId="55555592" w14:textId="77777777" w:rsidR="00864B37" w:rsidRPr="009D62D2" w:rsidRDefault="00864B37" w:rsidP="006320C9">
            <w:pPr>
              <w:spacing w:after="0" w:line="276" w:lineRule="auto"/>
              <w:ind w:left="-101" w:right="-101"/>
              <w:contextualSpacing/>
              <w:jc w:val="both"/>
              <w:rPr>
                <w:rFonts w:ascii="Century Schoolbook" w:hAnsi="Century Schoolbook" w:cs="Times New Roman"/>
                <w:b/>
                <w:sz w:val="24"/>
                <w:szCs w:val="24"/>
              </w:rPr>
            </w:pPr>
            <w:r w:rsidRPr="009D62D2">
              <w:rPr>
                <w:rFonts w:ascii="Century Schoolbook" w:hAnsi="Century Schoolbook" w:cs="Times New Roman"/>
                <w:b/>
                <w:sz w:val="24"/>
                <w:szCs w:val="24"/>
              </w:rPr>
              <w:t>Agreements for Data Sharing</w:t>
            </w:r>
          </w:p>
          <w:p w14:paraId="45C0B774" w14:textId="77777777" w:rsidR="00864B37" w:rsidRPr="009D62D2" w:rsidRDefault="00864B37" w:rsidP="006320C9">
            <w:pPr>
              <w:spacing w:after="0" w:line="276" w:lineRule="auto"/>
              <w:ind w:left="-101" w:right="-101"/>
              <w:contextualSpacing/>
              <w:jc w:val="both"/>
              <w:rPr>
                <w:rFonts w:ascii="Century Schoolbook" w:hAnsi="Century Schoolbook" w:cs="Times New Roman"/>
                <w:b/>
                <w:bCs/>
              </w:rPr>
            </w:pPr>
            <w:r w:rsidRPr="009D62D2">
              <w:rPr>
                <w:rFonts w:ascii="Century Schoolbook" w:hAnsi="Century Schoolbook" w:cs="Times New Roman"/>
                <w:sz w:val="24"/>
                <w:szCs w:val="24"/>
              </w:rPr>
              <w:t xml:space="preserve">Although there is not always a requirement that sharing of </w:t>
            </w:r>
            <w:r>
              <w:rPr>
                <w:rFonts w:ascii="Century Schoolbook" w:hAnsi="Century Schoolbook" w:cs="Times New Roman"/>
                <w:sz w:val="24"/>
                <w:szCs w:val="24"/>
              </w:rPr>
              <w:t>personal data</w:t>
            </w:r>
            <w:r w:rsidRPr="009D62D2">
              <w:rPr>
                <w:rFonts w:ascii="Century Schoolbook" w:hAnsi="Century Schoolbook" w:cs="Times New Roman"/>
                <w:sz w:val="24"/>
                <w:szCs w:val="24"/>
              </w:rPr>
              <w:t xml:space="preserve"> be addressed in a written agreement, it is best practice to do so. Legal counsel will need to verify when a written agreement is needed as well as that data sharing provisions involving privacy and </w:t>
            </w:r>
            <w:r>
              <w:rPr>
                <w:rFonts w:ascii="Century Schoolbook" w:hAnsi="Century Schoolbook" w:cs="Times New Roman"/>
                <w:sz w:val="24"/>
                <w:szCs w:val="24"/>
              </w:rPr>
              <w:t>personal data</w:t>
            </w:r>
            <w:r w:rsidRPr="009D62D2">
              <w:rPr>
                <w:rFonts w:ascii="Century Schoolbook" w:hAnsi="Century Schoolbook" w:cs="Times New Roman"/>
                <w:sz w:val="24"/>
                <w:szCs w:val="24"/>
              </w:rPr>
              <w:t xml:space="preserve"> are adequately addressed.</w:t>
            </w:r>
            <w:r w:rsidRPr="009D62D2">
              <w:rPr>
                <w:rStyle w:val="EndnoteReference"/>
                <w:rFonts w:ascii="Century Schoolbook" w:hAnsi="Century Schoolbook" w:cs="Times New Roman"/>
                <w:sz w:val="24"/>
                <w:szCs w:val="24"/>
              </w:rPr>
              <w:endnoteReference w:id="42"/>
            </w:r>
          </w:p>
        </w:tc>
      </w:tr>
      <w:tr w:rsidR="00864B37" w14:paraId="0A13ADF4" w14:textId="77777777" w:rsidTr="006320C9">
        <w:trPr>
          <w:cantSplit/>
        </w:trPr>
        <w:tc>
          <w:tcPr>
            <w:tcW w:w="9360" w:type="dxa"/>
            <w:shd w:val="clear" w:color="auto" w:fill="auto"/>
          </w:tcPr>
          <w:p w14:paraId="511C39BD" w14:textId="77777777" w:rsidR="006F18BB" w:rsidRDefault="006F18BB" w:rsidP="00864B37">
            <w:pPr>
              <w:spacing w:after="0" w:line="276" w:lineRule="auto"/>
              <w:ind w:left="-101" w:right="-101"/>
              <w:contextualSpacing/>
              <w:jc w:val="both"/>
              <w:rPr>
                <w:rFonts w:ascii="Century Schoolbook" w:hAnsi="Century Schoolbook" w:cs="Times New Roman"/>
                <w:sz w:val="24"/>
                <w:szCs w:val="24"/>
              </w:rPr>
            </w:pPr>
          </w:p>
          <w:p w14:paraId="1D20B02F" w14:textId="33541380" w:rsidR="00864B37" w:rsidRPr="009D62D2" w:rsidRDefault="00864B37" w:rsidP="00864B37">
            <w:pPr>
              <w:spacing w:after="0" w:line="276" w:lineRule="auto"/>
              <w:ind w:left="-101" w:right="-101"/>
              <w:contextualSpacing/>
              <w:jc w:val="both"/>
              <w:rPr>
                <w:rFonts w:ascii="Century Schoolbook" w:hAnsi="Century Schoolbook" w:cs="Times New Roman"/>
                <w:sz w:val="24"/>
                <w:szCs w:val="24"/>
              </w:rPr>
            </w:pPr>
            <w:r w:rsidRPr="009D62D2">
              <w:rPr>
                <w:rFonts w:ascii="Century Schoolbook" w:hAnsi="Century Schoolbook" w:cs="Times New Roman"/>
                <w:sz w:val="24"/>
                <w:szCs w:val="24"/>
              </w:rPr>
              <w:t xml:space="preserve">It is important to remember that government </w:t>
            </w:r>
            <w:r>
              <w:rPr>
                <w:rFonts w:ascii="Century Schoolbook" w:hAnsi="Century Schoolbook" w:cs="Times New Roman"/>
                <w:sz w:val="24"/>
                <w:szCs w:val="24"/>
              </w:rPr>
              <w:t>records are</w:t>
            </w:r>
            <w:r w:rsidRPr="009D62D2">
              <w:rPr>
                <w:rFonts w:ascii="Century Schoolbook" w:hAnsi="Century Schoolbook" w:cs="Times New Roman"/>
                <w:sz w:val="24"/>
                <w:szCs w:val="24"/>
              </w:rPr>
              <w:t xml:space="preserve"> statutorily established as </w:t>
            </w:r>
            <w:r>
              <w:rPr>
                <w:rFonts w:ascii="Century Schoolbook" w:hAnsi="Century Schoolbook" w:cs="Times New Roman"/>
                <w:sz w:val="24"/>
                <w:szCs w:val="24"/>
              </w:rPr>
              <w:t xml:space="preserve">property </w:t>
            </w:r>
            <w:r w:rsidRPr="009D62D2">
              <w:rPr>
                <w:rFonts w:ascii="Century Schoolbook" w:hAnsi="Century Schoolbook" w:cs="Times New Roman"/>
                <w:sz w:val="24"/>
                <w:szCs w:val="24"/>
              </w:rPr>
              <w:t>that is owned by the state.</w:t>
            </w:r>
            <w:r w:rsidRPr="009D62D2">
              <w:rPr>
                <w:rStyle w:val="EndnoteReference"/>
                <w:rFonts w:ascii="Century Schoolbook" w:hAnsi="Century Schoolbook" w:cs="Times New Roman"/>
                <w:sz w:val="24"/>
                <w:szCs w:val="24"/>
              </w:rPr>
              <w:endnoteReference w:id="43"/>
            </w:r>
            <w:r w:rsidRPr="009D62D2">
              <w:rPr>
                <w:rFonts w:ascii="Century Schoolbook" w:hAnsi="Century Schoolbook" w:cs="Times New Roman"/>
                <w:sz w:val="24"/>
                <w:szCs w:val="24"/>
              </w:rPr>
              <w:t xml:space="preserve"> Misuse by agency employees can trigger both criminal and civil penalties.</w:t>
            </w:r>
            <w:r w:rsidRPr="009D62D2">
              <w:rPr>
                <w:rStyle w:val="EndnoteReference"/>
                <w:rFonts w:ascii="Century Schoolbook" w:hAnsi="Century Schoolbook" w:cs="Times New Roman"/>
                <w:sz w:val="24"/>
                <w:szCs w:val="24"/>
              </w:rPr>
              <w:endnoteReference w:id="44"/>
            </w:r>
            <w:r w:rsidRPr="009D62D2">
              <w:rPr>
                <w:rFonts w:ascii="Century Schoolbook" w:hAnsi="Century Schoolbook" w:cs="Times New Roman"/>
                <w:sz w:val="24"/>
                <w:szCs w:val="24"/>
              </w:rPr>
              <w:t xml:space="preserve"> Thus, it is imperative that state agencies work closely with legal counsel to ensure that </w:t>
            </w:r>
            <w:r>
              <w:rPr>
                <w:rFonts w:ascii="Century Schoolbook" w:hAnsi="Century Schoolbook" w:cs="Times New Roman"/>
                <w:sz w:val="24"/>
                <w:szCs w:val="24"/>
              </w:rPr>
              <w:t>personal data contained in government records</w:t>
            </w:r>
            <w:r w:rsidRPr="009D62D2">
              <w:rPr>
                <w:rFonts w:ascii="Century Schoolbook" w:hAnsi="Century Schoolbook" w:cs="Times New Roman"/>
                <w:sz w:val="24"/>
                <w:szCs w:val="24"/>
              </w:rPr>
              <w:t xml:space="preserve"> is shared in compliance with applicable laws, rules, and other privacy requirements.  </w:t>
            </w:r>
          </w:p>
        </w:tc>
      </w:tr>
      <w:bookmarkEnd w:id="73"/>
    </w:tbl>
    <w:p w14:paraId="7D14B1A4" w14:textId="20A451B4" w:rsidR="00864B37" w:rsidRDefault="00864B37" w:rsidP="006B769B">
      <w:pPr>
        <w:spacing w:after="0" w:line="276" w:lineRule="auto"/>
        <w:contextualSpacing/>
        <w:jc w:val="both"/>
        <w:rPr>
          <w:rFonts w:ascii="Times New Roman" w:hAnsi="Times New Roman" w:cs="Times New Roman"/>
        </w:rPr>
      </w:pPr>
    </w:p>
    <w:tbl>
      <w:tblPr>
        <w:tblStyle w:val="18"/>
        <w:tblW w:w="9360" w:type="dxa"/>
        <w:tblInd w:w="115" w:type="dxa"/>
        <w:tblLayout w:type="fixed"/>
        <w:tblLook w:val="0420" w:firstRow="1" w:lastRow="0" w:firstColumn="0" w:lastColumn="0" w:noHBand="0" w:noVBand="1"/>
      </w:tblPr>
      <w:tblGrid>
        <w:gridCol w:w="9360"/>
      </w:tblGrid>
      <w:tr w:rsidR="00864B37" w14:paraId="2C40FC21" w14:textId="77777777" w:rsidTr="006320C9">
        <w:trPr>
          <w:cnfStyle w:val="100000000000" w:firstRow="1" w:lastRow="0" w:firstColumn="0" w:lastColumn="0" w:oddVBand="0" w:evenVBand="0" w:oddHBand="0" w:evenHBand="0" w:firstRowFirstColumn="0" w:firstRowLastColumn="0" w:lastRowFirstColumn="0" w:lastRowLastColumn="0"/>
          <w:cantSplit/>
        </w:trPr>
        <w:tc>
          <w:tcPr>
            <w:tcW w:w="9360" w:type="dxa"/>
          </w:tcPr>
          <w:p w14:paraId="2CCBDD02" w14:textId="1730F768" w:rsidR="00864B37" w:rsidRPr="009D62D2" w:rsidRDefault="00864B37" w:rsidP="006320C9">
            <w:pPr>
              <w:pStyle w:val="Heading3"/>
              <w:spacing w:before="0" w:after="0" w:line="276" w:lineRule="auto"/>
              <w:contextualSpacing/>
              <w:jc w:val="right"/>
              <w:rPr>
                <w:rFonts w:ascii="Century Schoolbook" w:hAnsi="Century Schoolbook" w:cs="Times New Roman"/>
                <w:b/>
                <w:bCs/>
                <w:color w:val="FFFFFF" w:themeColor="background1"/>
                <w:sz w:val="24"/>
                <w:szCs w:val="24"/>
              </w:rPr>
            </w:pPr>
            <w:bookmarkStart w:id="74" w:name="_Hlk163138198"/>
            <w:r w:rsidRPr="009D62D2">
              <w:rPr>
                <w:rFonts w:ascii="Century Schoolbook" w:hAnsi="Century Schoolbook" w:cs="Times New Roman"/>
                <w:b/>
                <w:bCs/>
                <w:color w:val="FFFFFF" w:themeColor="background1"/>
                <w:sz w:val="24"/>
                <w:szCs w:val="24"/>
              </w:rPr>
              <w:t>Privacy Practice 1</w:t>
            </w:r>
            <w:r>
              <w:rPr>
                <w:rFonts w:ascii="Century Schoolbook" w:hAnsi="Century Schoolbook" w:cs="Times New Roman"/>
                <w:b/>
                <w:bCs/>
                <w:color w:val="FFFFFF" w:themeColor="background1"/>
                <w:sz w:val="24"/>
                <w:szCs w:val="24"/>
              </w:rPr>
              <w:t>5</w:t>
            </w:r>
          </w:p>
          <w:p w14:paraId="23EA51D2" w14:textId="0D9D959E" w:rsidR="00864B37" w:rsidRPr="009D62D2" w:rsidRDefault="00864B37" w:rsidP="006320C9">
            <w:pPr>
              <w:pStyle w:val="Heading3"/>
              <w:spacing w:before="0" w:after="0" w:line="276" w:lineRule="auto"/>
              <w:contextualSpacing/>
              <w:rPr>
                <w:rFonts w:ascii="Century Schoolbook" w:hAnsi="Century Schoolbook" w:cs="Times New Roman"/>
                <w:color w:val="FFFFFF" w:themeColor="background1"/>
                <w:sz w:val="24"/>
                <w:szCs w:val="24"/>
              </w:rPr>
            </w:pPr>
            <w:r w:rsidRPr="009D62D2">
              <w:rPr>
                <w:rFonts w:ascii="Century Schoolbook" w:hAnsi="Century Schoolbook" w:cs="Times New Roman"/>
                <w:color w:val="FFFFFF" w:themeColor="background1"/>
                <w:sz w:val="24"/>
                <w:szCs w:val="24"/>
              </w:rPr>
              <w:t>Retention and Disposition of Records Containing P</w:t>
            </w:r>
            <w:r w:rsidR="006F18BB">
              <w:rPr>
                <w:rFonts w:ascii="Century Schoolbook" w:hAnsi="Century Schoolbook" w:cs="Times New Roman"/>
                <w:color w:val="FFFFFF" w:themeColor="background1"/>
                <w:sz w:val="24"/>
                <w:szCs w:val="24"/>
              </w:rPr>
              <w:t>ersonal Data</w:t>
            </w:r>
          </w:p>
          <w:p w14:paraId="6F51B2B0" w14:textId="77777777" w:rsidR="00864B37" w:rsidRPr="009D62D2" w:rsidRDefault="00864B37" w:rsidP="006320C9">
            <w:pPr>
              <w:spacing w:after="0" w:line="276" w:lineRule="auto"/>
              <w:contextualSpacing/>
              <w:jc w:val="both"/>
              <w:rPr>
                <w:rFonts w:ascii="Century Schoolbook" w:hAnsi="Century Schoolbook" w:cs="Times New Roman"/>
                <w:sz w:val="24"/>
                <w:szCs w:val="24"/>
              </w:rPr>
            </w:pPr>
            <w:r w:rsidRPr="009D62D2">
              <w:rPr>
                <w:rFonts w:ascii="Century Schoolbook" w:hAnsi="Century Schoolbook" w:cs="Times New Roman"/>
                <w:bCs/>
                <w:color w:val="FFFFFF" w:themeColor="background1"/>
                <w:sz w:val="24"/>
                <w:szCs w:val="24"/>
              </w:rPr>
              <w:t xml:space="preserve">Governing Law: </w:t>
            </w:r>
            <w:hyperlink r:id="rId63">
              <w:r w:rsidRPr="00EB2E7E">
                <w:rPr>
                  <w:rFonts w:ascii="Century Schoolbook" w:hAnsi="Century Schoolbook" w:cs="Times New Roman"/>
                  <w:bCs/>
                  <w:color w:val="FFFFFF" w:themeColor="background1"/>
                  <w:sz w:val="24"/>
                  <w:szCs w:val="24"/>
                  <w:u w:val="single"/>
                </w:rPr>
                <w:t>Utah Code § 63G-2-604(1)(b)</w:t>
              </w:r>
            </w:hyperlink>
            <w:r w:rsidRPr="00EB2E7E">
              <w:rPr>
                <w:rFonts w:ascii="Century Schoolbook" w:hAnsi="Century Schoolbook" w:cs="Times New Roman"/>
                <w:bCs/>
                <w:color w:val="FFFFFF" w:themeColor="background1"/>
                <w:u w:val="single"/>
              </w:rPr>
              <w:t xml:space="preserve"> </w:t>
            </w:r>
            <w:r w:rsidRPr="00EB2E7E">
              <w:rPr>
                <w:rFonts w:ascii="Century Schoolbook" w:hAnsi="Century Schoolbook" w:cs="Times New Roman"/>
                <w:bCs/>
                <w:color w:val="FFFFFF" w:themeColor="background1"/>
              </w:rPr>
              <w:t xml:space="preserve">and </w:t>
            </w:r>
            <w:r w:rsidRPr="00EB2E7E">
              <w:rPr>
                <w:rFonts w:ascii="Century Schoolbook" w:hAnsi="Century Schoolbook" w:cs="Times New Roman"/>
                <w:sz w:val="24"/>
                <w:szCs w:val="24"/>
                <w:u w:val="single"/>
              </w:rPr>
              <w:t>Utah Code § 63A-19-404.</w:t>
            </w:r>
          </w:p>
        </w:tc>
      </w:tr>
      <w:tr w:rsidR="00864B37" w14:paraId="4B84C016" w14:textId="77777777" w:rsidTr="006320C9">
        <w:trPr>
          <w:cantSplit/>
        </w:trPr>
        <w:tc>
          <w:tcPr>
            <w:tcW w:w="9360" w:type="dxa"/>
            <w:shd w:val="clear" w:color="auto" w:fill="auto"/>
          </w:tcPr>
          <w:p w14:paraId="541550EF" w14:textId="77777777" w:rsidR="00864B37" w:rsidRPr="009D62D2" w:rsidRDefault="00864B37" w:rsidP="006320C9">
            <w:pPr>
              <w:spacing w:after="0" w:line="276" w:lineRule="auto"/>
              <w:ind w:left="-101" w:right="-101"/>
              <w:contextualSpacing/>
              <w:jc w:val="both"/>
              <w:rPr>
                <w:rFonts w:ascii="Century Schoolbook" w:hAnsi="Century Schoolbook" w:cs="Times New Roman"/>
                <w:sz w:val="24"/>
                <w:szCs w:val="24"/>
              </w:rPr>
            </w:pPr>
            <w:hyperlink r:id="rId64">
              <w:r w:rsidRPr="009D62D2">
                <w:rPr>
                  <w:rFonts w:ascii="Century Schoolbook" w:hAnsi="Century Schoolbook" w:cs="Times New Roman"/>
                  <w:color w:val="1155CC"/>
                  <w:sz w:val="24"/>
                  <w:szCs w:val="24"/>
                  <w:u w:val="single"/>
                </w:rPr>
                <w:t>Utah Code § 63G-2-604(1)(b)</w:t>
              </w:r>
            </w:hyperlink>
            <w:r w:rsidRPr="009D62D2">
              <w:rPr>
                <w:rFonts w:ascii="Century Schoolbook" w:hAnsi="Century Schoolbook" w:cs="Times New Roman"/>
                <w:sz w:val="24"/>
                <w:szCs w:val="24"/>
              </w:rPr>
              <w:t xml:space="preserve"> requires agencies to maintain, archive, and destroy records in accordance with the approved retention schedule.</w:t>
            </w:r>
            <w:r>
              <w:rPr>
                <w:rFonts w:ascii="Century Schoolbook" w:hAnsi="Century Schoolbook" w:cs="Times New Roman"/>
                <w:sz w:val="24"/>
                <w:szCs w:val="24"/>
              </w:rPr>
              <w:t xml:space="preserve"> </w:t>
            </w:r>
          </w:p>
          <w:p w14:paraId="50CEBD96" w14:textId="77777777" w:rsidR="00864B37" w:rsidRPr="009D62D2" w:rsidRDefault="00864B37" w:rsidP="006320C9">
            <w:pPr>
              <w:spacing w:after="0" w:line="276" w:lineRule="auto"/>
              <w:ind w:left="-101" w:right="-101"/>
              <w:contextualSpacing/>
              <w:jc w:val="both"/>
              <w:rPr>
                <w:rFonts w:ascii="Century Schoolbook" w:hAnsi="Century Schoolbook" w:cs="Times New Roman"/>
                <w:sz w:val="24"/>
                <w:szCs w:val="24"/>
              </w:rPr>
            </w:pPr>
          </w:p>
          <w:p w14:paraId="1B0D774E" w14:textId="77777777" w:rsidR="00864B37" w:rsidRDefault="00864B37" w:rsidP="006320C9">
            <w:pPr>
              <w:spacing w:after="0" w:line="276" w:lineRule="auto"/>
              <w:ind w:left="-101" w:right="-101"/>
              <w:contextualSpacing/>
              <w:jc w:val="both"/>
              <w:rPr>
                <w:rFonts w:ascii="Century Schoolbook" w:hAnsi="Century Schoolbook" w:cs="Times New Roman"/>
                <w:sz w:val="24"/>
                <w:szCs w:val="24"/>
              </w:rPr>
            </w:pPr>
            <w:r w:rsidRPr="009D62D2">
              <w:rPr>
                <w:rFonts w:ascii="Century Schoolbook" w:hAnsi="Century Schoolbook" w:cs="Times New Roman"/>
                <w:sz w:val="24"/>
                <w:szCs w:val="24"/>
              </w:rPr>
              <w:t xml:space="preserve">Utah Code § 63A-19-404 requires governmental entities that collect personal data to retain and dispose of the personal data in accordance with a documented record retention schedule. Governmental entities must comply with all other applicable laws or regulations related to retention or disposition of specific personal data held by that governmental entity.  </w:t>
            </w:r>
          </w:p>
          <w:p w14:paraId="264BF863" w14:textId="77777777" w:rsidR="00505B93" w:rsidRPr="009D62D2" w:rsidRDefault="00505B93" w:rsidP="006320C9">
            <w:pPr>
              <w:spacing w:after="0" w:line="276" w:lineRule="auto"/>
              <w:ind w:left="-101" w:right="-101"/>
              <w:contextualSpacing/>
              <w:jc w:val="both"/>
              <w:rPr>
                <w:rFonts w:ascii="Century Schoolbook" w:hAnsi="Century Schoolbook" w:cs="Times New Roman"/>
                <w:sz w:val="24"/>
                <w:szCs w:val="24"/>
              </w:rPr>
            </w:pPr>
          </w:p>
        </w:tc>
      </w:tr>
    </w:tbl>
    <w:tbl>
      <w:tblPr>
        <w:tblStyle w:val="14"/>
        <w:tblW w:w="9360" w:type="dxa"/>
        <w:tblInd w:w="115" w:type="dxa"/>
        <w:tblLayout w:type="fixed"/>
        <w:tblLook w:val="0420" w:firstRow="1" w:lastRow="0" w:firstColumn="0" w:lastColumn="0" w:noHBand="0" w:noVBand="1"/>
      </w:tblPr>
      <w:tblGrid>
        <w:gridCol w:w="9360"/>
      </w:tblGrid>
      <w:tr w:rsidR="00864B37" w14:paraId="507157F6" w14:textId="77777777" w:rsidTr="00555FFD">
        <w:trPr>
          <w:cnfStyle w:val="100000000000" w:firstRow="1" w:lastRow="0" w:firstColumn="0" w:lastColumn="0" w:oddVBand="0" w:evenVBand="0" w:oddHBand="0" w:evenHBand="0" w:firstRowFirstColumn="0" w:firstRowLastColumn="0" w:lastRowFirstColumn="0" w:lastRowLastColumn="0"/>
          <w:cantSplit/>
        </w:trPr>
        <w:tc>
          <w:tcPr>
            <w:tcW w:w="9360" w:type="dxa"/>
          </w:tcPr>
          <w:bookmarkEnd w:id="74"/>
          <w:p w14:paraId="6A1F91E3" w14:textId="73D25E82" w:rsidR="00864B37" w:rsidRPr="00EE115E" w:rsidRDefault="00864B37" w:rsidP="006320C9">
            <w:pPr>
              <w:pStyle w:val="Heading3"/>
              <w:spacing w:before="0" w:after="0" w:line="276" w:lineRule="auto"/>
              <w:contextualSpacing/>
              <w:jc w:val="right"/>
              <w:rPr>
                <w:rFonts w:ascii="Century Schoolbook" w:hAnsi="Century Schoolbook" w:cs="Times New Roman"/>
                <w:b/>
                <w:bCs/>
                <w:color w:val="FFFFFF" w:themeColor="background1"/>
                <w:sz w:val="24"/>
                <w:szCs w:val="24"/>
              </w:rPr>
            </w:pPr>
            <w:r w:rsidRPr="00EE115E">
              <w:rPr>
                <w:rFonts w:ascii="Century Schoolbook" w:hAnsi="Century Schoolbook" w:cs="Times New Roman"/>
                <w:bCs/>
                <w:color w:val="FFFFFF" w:themeColor="background1"/>
                <w:sz w:val="24"/>
                <w:szCs w:val="24"/>
              </w:rPr>
              <w:t xml:space="preserve">Privacy Practice </w:t>
            </w:r>
            <w:r>
              <w:rPr>
                <w:rFonts w:ascii="Century Schoolbook" w:hAnsi="Century Schoolbook" w:cs="Times New Roman"/>
                <w:bCs/>
                <w:color w:val="FFFFFF" w:themeColor="background1"/>
                <w:sz w:val="24"/>
                <w:szCs w:val="24"/>
              </w:rPr>
              <w:t>16</w:t>
            </w:r>
          </w:p>
          <w:p w14:paraId="582CAA40" w14:textId="77777777" w:rsidR="00864B37" w:rsidRPr="00EE115E" w:rsidRDefault="00864B37" w:rsidP="006320C9">
            <w:pPr>
              <w:pStyle w:val="Heading3"/>
              <w:spacing w:before="0" w:after="0" w:line="276" w:lineRule="auto"/>
              <w:contextualSpacing/>
              <w:rPr>
                <w:rFonts w:ascii="Century Schoolbook" w:hAnsi="Century Schoolbook" w:cs="Times New Roman"/>
                <w:color w:val="FFFFFF" w:themeColor="background1"/>
                <w:sz w:val="24"/>
                <w:szCs w:val="24"/>
              </w:rPr>
            </w:pPr>
            <w:r w:rsidRPr="00EE115E">
              <w:rPr>
                <w:rFonts w:ascii="Century Schoolbook" w:hAnsi="Century Schoolbook" w:cs="Times New Roman"/>
                <w:color w:val="FFFFFF" w:themeColor="background1"/>
                <w:sz w:val="24"/>
                <w:szCs w:val="24"/>
              </w:rPr>
              <w:t>Incident Response</w:t>
            </w:r>
          </w:p>
          <w:p w14:paraId="448C2B99" w14:textId="77777777" w:rsidR="00864B37" w:rsidRPr="00EE115E" w:rsidRDefault="00864B37" w:rsidP="006320C9">
            <w:pPr>
              <w:spacing w:after="0" w:line="276" w:lineRule="auto"/>
              <w:contextualSpacing/>
              <w:jc w:val="both"/>
              <w:rPr>
                <w:rFonts w:ascii="Century Schoolbook" w:hAnsi="Century Schoolbook" w:cs="Times New Roman"/>
                <w:sz w:val="24"/>
                <w:szCs w:val="24"/>
              </w:rPr>
            </w:pPr>
            <w:r w:rsidRPr="00EB2E7E">
              <w:rPr>
                <w:rFonts w:ascii="Century Schoolbook" w:hAnsi="Century Schoolbook" w:cs="Times New Roman"/>
                <w:bCs/>
                <w:color w:val="FFFFFF" w:themeColor="background1"/>
                <w:sz w:val="22"/>
                <w:szCs w:val="22"/>
              </w:rPr>
              <w:t xml:space="preserve">Governing Law: </w:t>
            </w:r>
            <w:r w:rsidRPr="00EB2E7E">
              <w:rPr>
                <w:rFonts w:ascii="Century Schoolbook" w:hAnsi="Century Schoolbook" w:cs="Times New Roman"/>
                <w:bCs/>
                <w:sz w:val="22"/>
                <w:szCs w:val="22"/>
                <w:u w:val="single"/>
              </w:rPr>
              <w:t>Cyber Security Incident Response Plan</w:t>
            </w:r>
            <w:r w:rsidRPr="00B27FAF">
              <w:rPr>
                <w:rFonts w:ascii="Century Schoolbook" w:hAnsi="Century Schoolbook" w:cs="Times New Roman"/>
                <w:bCs/>
                <w:sz w:val="22"/>
                <w:szCs w:val="22"/>
              </w:rPr>
              <w:t xml:space="preserve"> and</w:t>
            </w:r>
            <w:r w:rsidRPr="00EB2E7E">
              <w:rPr>
                <w:rFonts w:ascii="Century Schoolbook" w:hAnsi="Century Schoolbook" w:cs="Times New Roman"/>
                <w:bCs/>
                <w:sz w:val="22"/>
                <w:szCs w:val="22"/>
                <w:u w:val="single"/>
              </w:rPr>
              <w:t xml:space="preserve"> </w:t>
            </w:r>
            <w:r w:rsidRPr="00EB2E7E">
              <w:rPr>
                <w:rFonts w:ascii="Century Schoolbook" w:hAnsi="Century Schoolbook" w:cs="Times New Roman"/>
                <w:sz w:val="22"/>
                <w:szCs w:val="22"/>
                <w:u w:val="single"/>
              </w:rPr>
              <w:t>Utah Code § 63A-19-405</w:t>
            </w:r>
          </w:p>
        </w:tc>
      </w:tr>
      <w:tr w:rsidR="00864B37" w14:paraId="64939051" w14:textId="77777777" w:rsidTr="00555FFD">
        <w:trPr>
          <w:cantSplit/>
        </w:trPr>
        <w:tc>
          <w:tcPr>
            <w:tcW w:w="9360" w:type="dxa"/>
            <w:shd w:val="clear" w:color="auto" w:fill="auto"/>
          </w:tcPr>
          <w:p w14:paraId="274847DE" w14:textId="77777777" w:rsidR="00864B37" w:rsidRDefault="00864B37" w:rsidP="006320C9">
            <w:pPr>
              <w:spacing w:after="0" w:line="276" w:lineRule="auto"/>
              <w:ind w:left="-101" w:right="-101"/>
              <w:contextualSpacing/>
              <w:jc w:val="both"/>
              <w:rPr>
                <w:rFonts w:ascii="Century Schoolbook" w:hAnsi="Century Schoolbook" w:cs="Times New Roman"/>
                <w:sz w:val="24"/>
                <w:szCs w:val="24"/>
              </w:rPr>
            </w:pPr>
            <w:r w:rsidRPr="00EE115E">
              <w:rPr>
                <w:rFonts w:ascii="Century Schoolbook" w:hAnsi="Century Schoolbook" w:cs="Times New Roman"/>
                <w:sz w:val="24"/>
                <w:szCs w:val="24"/>
              </w:rPr>
              <w:t xml:space="preserve">Agencies are required to appropriately safeguard the personal data in their possession. The DTS Cybersecurity Incident Response Plan informs all agencies, employees, and contractors of the State of Utah of their obligation to protect </w:t>
            </w:r>
            <w:r>
              <w:rPr>
                <w:rFonts w:ascii="Century Schoolbook" w:hAnsi="Century Schoolbook" w:cs="Times New Roman"/>
                <w:sz w:val="24"/>
                <w:szCs w:val="24"/>
              </w:rPr>
              <w:t>personal data</w:t>
            </w:r>
            <w:r w:rsidRPr="00EE115E">
              <w:rPr>
                <w:rFonts w:ascii="Century Schoolbook" w:hAnsi="Century Schoolbook" w:cs="Times New Roman"/>
                <w:sz w:val="24"/>
                <w:szCs w:val="24"/>
              </w:rPr>
              <w:t xml:space="preserve"> and establishes procedures for responding to a breach or incident.</w:t>
            </w:r>
          </w:p>
          <w:p w14:paraId="1AF9DEC6" w14:textId="77777777" w:rsidR="00864B37" w:rsidRPr="00EE115E" w:rsidRDefault="00864B37" w:rsidP="006320C9">
            <w:pPr>
              <w:spacing w:after="0" w:line="276" w:lineRule="auto"/>
              <w:ind w:left="-101" w:right="-101"/>
              <w:contextualSpacing/>
              <w:jc w:val="both"/>
              <w:rPr>
                <w:rFonts w:ascii="Century Schoolbook" w:hAnsi="Century Schoolbook" w:cs="Times New Roman"/>
                <w:sz w:val="24"/>
                <w:szCs w:val="24"/>
              </w:rPr>
            </w:pPr>
          </w:p>
          <w:p w14:paraId="7EE42492" w14:textId="77777777" w:rsidR="00864B37" w:rsidRDefault="00864B37" w:rsidP="006320C9">
            <w:pPr>
              <w:spacing w:after="0" w:line="276" w:lineRule="auto"/>
              <w:ind w:left="-101" w:right="-101"/>
              <w:contextualSpacing/>
              <w:jc w:val="both"/>
              <w:rPr>
                <w:rFonts w:ascii="Century Schoolbook" w:hAnsi="Century Schoolbook" w:cs="Times New Roman"/>
                <w:sz w:val="24"/>
                <w:szCs w:val="24"/>
              </w:rPr>
            </w:pPr>
            <w:r w:rsidRPr="00EE115E">
              <w:rPr>
                <w:rFonts w:ascii="Century Schoolbook" w:hAnsi="Century Schoolbook" w:cs="Times New Roman"/>
                <w:sz w:val="24"/>
                <w:szCs w:val="24"/>
              </w:rPr>
              <w:t>Incident response refers to the systematic approach taken by an agency to address and manage security incidents or data breaches. It involves a series of actions, including detection, containment, eradication, recovery, and post-incident analysis. Incident response is vital as part of a privacy plan for several reasons:</w:t>
            </w:r>
          </w:p>
          <w:p w14:paraId="115C02A8" w14:textId="77777777" w:rsidR="00864B37" w:rsidRPr="00EE115E" w:rsidRDefault="00864B37" w:rsidP="006320C9">
            <w:pPr>
              <w:spacing w:after="0" w:line="276" w:lineRule="auto"/>
              <w:ind w:left="-101" w:right="-101"/>
              <w:contextualSpacing/>
              <w:jc w:val="both"/>
              <w:rPr>
                <w:rFonts w:ascii="Century Schoolbook" w:hAnsi="Century Schoolbook" w:cs="Times New Roman"/>
                <w:sz w:val="24"/>
                <w:szCs w:val="24"/>
              </w:rPr>
            </w:pPr>
          </w:p>
          <w:p w14:paraId="11DEA633" w14:textId="77777777" w:rsidR="00864B37" w:rsidRPr="00EE115E" w:rsidRDefault="00864B37" w:rsidP="006320C9">
            <w:pPr>
              <w:numPr>
                <w:ilvl w:val="0"/>
                <w:numId w:val="27"/>
              </w:numPr>
              <w:spacing w:after="0" w:line="276" w:lineRule="auto"/>
              <w:ind w:left="870" w:right="-101" w:hanging="540"/>
              <w:contextualSpacing/>
              <w:jc w:val="both"/>
              <w:rPr>
                <w:rFonts w:ascii="Century Schoolbook" w:hAnsi="Century Schoolbook" w:cs="Times New Roman"/>
                <w:sz w:val="24"/>
                <w:szCs w:val="24"/>
              </w:rPr>
            </w:pPr>
            <w:r w:rsidRPr="00EE115E">
              <w:rPr>
                <w:rFonts w:ascii="Century Schoolbook" w:hAnsi="Century Schoolbook" w:cs="Times New Roman"/>
                <w:sz w:val="24"/>
                <w:szCs w:val="24"/>
              </w:rPr>
              <w:t>Incident response</w:t>
            </w:r>
            <w:r w:rsidRPr="00EE115E">
              <w:rPr>
                <w:rFonts w:ascii="Century Schoolbook" w:hAnsi="Century Schoolbook" w:cs="Times New Roman"/>
                <w:color w:val="000000"/>
                <w:sz w:val="24"/>
                <w:szCs w:val="24"/>
              </w:rPr>
              <w:t xml:space="preserve"> minimiz</w:t>
            </w:r>
            <w:r w:rsidRPr="00EE115E">
              <w:rPr>
                <w:rFonts w:ascii="Century Schoolbook" w:hAnsi="Century Schoolbook" w:cs="Times New Roman"/>
                <w:sz w:val="24"/>
                <w:szCs w:val="24"/>
              </w:rPr>
              <w:t>es</w:t>
            </w:r>
            <w:r w:rsidRPr="00EE115E">
              <w:rPr>
                <w:rFonts w:ascii="Century Schoolbook" w:hAnsi="Century Schoolbook" w:cs="Times New Roman"/>
                <w:color w:val="000000"/>
                <w:sz w:val="24"/>
                <w:szCs w:val="24"/>
              </w:rPr>
              <w:t xml:space="preserve"> the impact of security incidents and </w:t>
            </w:r>
            <w:r w:rsidRPr="00EE115E">
              <w:rPr>
                <w:rFonts w:ascii="Century Schoolbook" w:hAnsi="Century Schoolbook" w:cs="Times New Roman"/>
                <w:sz w:val="24"/>
                <w:szCs w:val="24"/>
              </w:rPr>
              <w:t>mitigates</w:t>
            </w:r>
            <w:r w:rsidRPr="00EE115E">
              <w:rPr>
                <w:rFonts w:ascii="Century Schoolbook" w:hAnsi="Century Schoolbook" w:cs="Times New Roman"/>
                <w:color w:val="000000"/>
                <w:sz w:val="24"/>
                <w:szCs w:val="24"/>
              </w:rPr>
              <w:t xml:space="preserve"> potential harm to individuals' privacy.</w:t>
            </w:r>
          </w:p>
          <w:p w14:paraId="259AAABA" w14:textId="77777777" w:rsidR="00864B37" w:rsidRPr="00EE115E" w:rsidRDefault="00864B37" w:rsidP="006320C9">
            <w:pPr>
              <w:numPr>
                <w:ilvl w:val="0"/>
                <w:numId w:val="27"/>
              </w:numPr>
              <w:spacing w:after="0" w:line="276" w:lineRule="auto"/>
              <w:ind w:left="870" w:right="-101" w:hanging="540"/>
              <w:contextualSpacing/>
              <w:jc w:val="both"/>
              <w:rPr>
                <w:rFonts w:ascii="Century Schoolbook" w:hAnsi="Century Schoolbook" w:cs="Times New Roman"/>
                <w:sz w:val="24"/>
                <w:szCs w:val="24"/>
              </w:rPr>
            </w:pPr>
            <w:r w:rsidRPr="00EE115E">
              <w:rPr>
                <w:rFonts w:ascii="Century Schoolbook" w:hAnsi="Century Schoolbook" w:cs="Times New Roman"/>
                <w:color w:val="000000"/>
                <w:sz w:val="24"/>
                <w:szCs w:val="24"/>
              </w:rPr>
              <w:t>Incident response helps agencies comply with regulatory requirements that mandate the implementation of incident response capabilities</w:t>
            </w:r>
            <w:r w:rsidRPr="00EE115E">
              <w:rPr>
                <w:rFonts w:ascii="Century Schoolbook" w:hAnsi="Century Schoolbook" w:cs="Times New Roman"/>
                <w:sz w:val="24"/>
                <w:szCs w:val="24"/>
              </w:rPr>
              <w:t>.</w:t>
            </w:r>
          </w:p>
          <w:p w14:paraId="39945DE3" w14:textId="77777777" w:rsidR="00864B37" w:rsidRPr="00EE115E" w:rsidRDefault="00864B37" w:rsidP="006320C9">
            <w:pPr>
              <w:numPr>
                <w:ilvl w:val="0"/>
                <w:numId w:val="27"/>
              </w:numPr>
              <w:spacing w:after="0" w:line="276" w:lineRule="auto"/>
              <w:ind w:left="870" w:right="-101" w:hanging="540"/>
              <w:contextualSpacing/>
              <w:jc w:val="both"/>
              <w:rPr>
                <w:rFonts w:ascii="Century Schoolbook" w:hAnsi="Century Schoolbook" w:cs="Times New Roman"/>
                <w:sz w:val="24"/>
                <w:szCs w:val="24"/>
              </w:rPr>
            </w:pPr>
            <w:r w:rsidRPr="00EE115E">
              <w:rPr>
                <w:rFonts w:ascii="Century Schoolbook" w:hAnsi="Century Schoolbook" w:cs="Times New Roman"/>
                <w:color w:val="000000"/>
                <w:sz w:val="24"/>
                <w:szCs w:val="24"/>
              </w:rPr>
              <w:t>Incident response enables agencies to learn from incidents, identify vulnerabilities, and make improvements to prevent future occurrences.</w:t>
            </w:r>
          </w:p>
          <w:p w14:paraId="4B35A8A5" w14:textId="77777777" w:rsidR="00864B37" w:rsidRPr="00EE115E" w:rsidRDefault="00864B37" w:rsidP="00505B93">
            <w:pPr>
              <w:spacing w:after="0" w:line="276" w:lineRule="auto"/>
              <w:ind w:right="-101"/>
              <w:contextualSpacing/>
              <w:jc w:val="both"/>
              <w:rPr>
                <w:rFonts w:ascii="Century Schoolbook" w:hAnsi="Century Schoolbook" w:cs="Times New Roman"/>
                <w:sz w:val="24"/>
                <w:szCs w:val="24"/>
              </w:rPr>
            </w:pPr>
          </w:p>
        </w:tc>
      </w:tr>
      <w:tr w:rsidR="00505B93" w14:paraId="30A743CB" w14:textId="77777777" w:rsidTr="00555FFD">
        <w:trPr>
          <w:cantSplit/>
        </w:trPr>
        <w:tc>
          <w:tcPr>
            <w:tcW w:w="9360" w:type="dxa"/>
            <w:shd w:val="clear" w:color="auto" w:fill="auto"/>
          </w:tcPr>
          <w:p w14:paraId="55BA847D" w14:textId="77777777" w:rsidR="00505B93" w:rsidRDefault="00505B93" w:rsidP="00505B93">
            <w:pPr>
              <w:spacing w:after="0" w:line="276" w:lineRule="auto"/>
              <w:ind w:left="-101" w:right="-101"/>
              <w:contextualSpacing/>
              <w:jc w:val="both"/>
              <w:rPr>
                <w:rFonts w:ascii="Century Schoolbook" w:hAnsi="Century Schoolbook" w:cs="Times New Roman"/>
                <w:sz w:val="24"/>
                <w:szCs w:val="24"/>
              </w:rPr>
            </w:pPr>
            <w:r w:rsidRPr="00EE115E">
              <w:rPr>
                <w:rFonts w:ascii="Century Schoolbook" w:hAnsi="Century Schoolbook" w:cs="Times New Roman"/>
                <w:sz w:val="24"/>
                <w:szCs w:val="24"/>
              </w:rPr>
              <w:lastRenderedPageBreak/>
              <w:t>Agencies are required to report all suspected incidents of any severity to the Enterprise Information Security Office (</w:t>
            </w:r>
            <w:proofErr w:type="spellStart"/>
            <w:r w:rsidRPr="00EE115E">
              <w:rPr>
                <w:rFonts w:ascii="Century Schoolbook" w:hAnsi="Century Schoolbook" w:cs="Times New Roman"/>
                <w:sz w:val="24"/>
                <w:szCs w:val="24"/>
              </w:rPr>
              <w:t>EISO</w:t>
            </w:r>
            <w:proofErr w:type="spellEnd"/>
            <w:r w:rsidRPr="00EE115E">
              <w:rPr>
                <w:rFonts w:ascii="Century Schoolbook" w:hAnsi="Century Schoolbook" w:cs="Times New Roman"/>
                <w:sz w:val="24"/>
                <w:szCs w:val="24"/>
              </w:rPr>
              <w:t>).</w:t>
            </w:r>
          </w:p>
          <w:p w14:paraId="6F79A5CB" w14:textId="77777777" w:rsidR="00505B93" w:rsidRPr="00EE115E" w:rsidRDefault="00505B93" w:rsidP="00505B93">
            <w:pPr>
              <w:spacing w:after="0" w:line="276" w:lineRule="auto"/>
              <w:ind w:left="-101" w:right="-101"/>
              <w:contextualSpacing/>
              <w:jc w:val="both"/>
              <w:rPr>
                <w:rFonts w:ascii="Century Schoolbook" w:hAnsi="Century Schoolbook" w:cs="Times New Roman"/>
                <w:sz w:val="24"/>
                <w:szCs w:val="24"/>
              </w:rPr>
            </w:pPr>
          </w:p>
          <w:p w14:paraId="28DA5CA7" w14:textId="77777777" w:rsidR="00505B93" w:rsidRDefault="00505B93" w:rsidP="00505B93">
            <w:pPr>
              <w:spacing w:after="0" w:line="276" w:lineRule="auto"/>
              <w:ind w:left="-101" w:right="-101"/>
              <w:contextualSpacing/>
              <w:jc w:val="both"/>
              <w:rPr>
                <w:rFonts w:ascii="Century Schoolbook" w:hAnsi="Century Schoolbook" w:cs="Times New Roman"/>
                <w:sz w:val="24"/>
                <w:szCs w:val="24"/>
              </w:rPr>
            </w:pPr>
            <w:r w:rsidRPr="00EE115E">
              <w:rPr>
                <w:rFonts w:ascii="Century Schoolbook" w:hAnsi="Century Schoolbook" w:cs="Times New Roman"/>
                <w:sz w:val="24"/>
                <w:szCs w:val="24"/>
              </w:rPr>
              <w:t xml:space="preserve">For non-IT related incidents, such as unauthorized access of physical records, agencies may be required to have an agency specific incident response plan. </w:t>
            </w:r>
          </w:p>
          <w:p w14:paraId="2AAC578B" w14:textId="77777777" w:rsidR="00505B93" w:rsidRPr="00EE115E" w:rsidRDefault="00505B93" w:rsidP="006320C9">
            <w:pPr>
              <w:spacing w:after="0" w:line="276" w:lineRule="auto"/>
              <w:ind w:left="-101" w:right="-101"/>
              <w:contextualSpacing/>
              <w:jc w:val="both"/>
              <w:rPr>
                <w:rFonts w:ascii="Century Schoolbook" w:hAnsi="Century Schoolbook" w:cs="Times New Roman"/>
              </w:rPr>
            </w:pPr>
          </w:p>
        </w:tc>
      </w:tr>
      <w:tr w:rsidR="00864B37" w14:paraId="6BFF977B" w14:textId="77777777" w:rsidTr="00555FFD">
        <w:trPr>
          <w:cantSplit/>
        </w:trPr>
        <w:tc>
          <w:tcPr>
            <w:tcW w:w="9360" w:type="dxa"/>
            <w:shd w:val="clear" w:color="auto" w:fill="auto"/>
          </w:tcPr>
          <w:p w14:paraId="25E4D1CD" w14:textId="77777777" w:rsidR="00505B93" w:rsidRPr="00104556" w:rsidRDefault="00505B93" w:rsidP="00505B93">
            <w:pPr>
              <w:spacing w:after="0" w:line="276" w:lineRule="auto"/>
              <w:ind w:left="-101" w:right="-101"/>
              <w:contextualSpacing/>
              <w:jc w:val="both"/>
              <w:rPr>
                <w:rFonts w:ascii="Century Schoolbook" w:hAnsi="Century Schoolbook" w:cs="Times New Roman"/>
                <w:sz w:val="24"/>
                <w:szCs w:val="24"/>
              </w:rPr>
            </w:pPr>
            <w:r w:rsidRPr="00104556">
              <w:rPr>
                <w:rFonts w:ascii="Century Schoolbook" w:hAnsi="Century Schoolbook" w:cs="Times New Roman"/>
                <w:b/>
                <w:bCs/>
                <w:sz w:val="24"/>
                <w:szCs w:val="24"/>
              </w:rPr>
              <w:t xml:space="preserve">Notification to the Cyber Center and Office of the </w:t>
            </w:r>
            <w:r>
              <w:rPr>
                <w:rFonts w:ascii="Century Schoolbook" w:hAnsi="Century Schoolbook" w:cs="Times New Roman"/>
                <w:b/>
                <w:bCs/>
                <w:sz w:val="24"/>
                <w:szCs w:val="24"/>
              </w:rPr>
              <w:t xml:space="preserve">Utah </w:t>
            </w:r>
            <w:r w:rsidRPr="00104556">
              <w:rPr>
                <w:rFonts w:ascii="Century Schoolbook" w:hAnsi="Century Schoolbook" w:cs="Times New Roman"/>
                <w:b/>
                <w:bCs/>
                <w:sz w:val="24"/>
                <w:szCs w:val="24"/>
              </w:rPr>
              <w:t>Attorney General</w:t>
            </w:r>
          </w:p>
          <w:p w14:paraId="01DF3BA3" w14:textId="565175A5" w:rsidR="00864B37" w:rsidRPr="00EE115E" w:rsidRDefault="00505B93" w:rsidP="00505B93">
            <w:pPr>
              <w:spacing w:after="0" w:line="276" w:lineRule="auto"/>
              <w:ind w:left="-101" w:right="-101"/>
              <w:contextualSpacing/>
              <w:jc w:val="both"/>
              <w:rPr>
                <w:rFonts w:ascii="Century Schoolbook" w:hAnsi="Century Schoolbook" w:cs="Times New Roman"/>
              </w:rPr>
            </w:pPr>
            <w:r w:rsidRPr="00EB2E7E">
              <w:rPr>
                <w:rFonts w:ascii="Century Schoolbook" w:hAnsi="Century Schoolbook" w:cs="Times New Roman"/>
                <w:sz w:val="24"/>
                <w:szCs w:val="24"/>
              </w:rPr>
              <w:t xml:space="preserve">Agencies are required to notify the Cyber Center and the </w:t>
            </w:r>
            <w:r>
              <w:rPr>
                <w:rFonts w:ascii="Century Schoolbook" w:hAnsi="Century Schoolbook" w:cs="Times New Roman"/>
                <w:sz w:val="24"/>
                <w:szCs w:val="24"/>
              </w:rPr>
              <w:t xml:space="preserve">state </w:t>
            </w:r>
            <w:r w:rsidRPr="00EB2E7E">
              <w:rPr>
                <w:rFonts w:ascii="Century Schoolbook" w:hAnsi="Century Schoolbook" w:cs="Times New Roman"/>
                <w:sz w:val="24"/>
                <w:szCs w:val="24"/>
              </w:rPr>
              <w:t>attorney general</w:t>
            </w:r>
            <w:r>
              <w:rPr>
                <w:rFonts w:ascii="Century Schoolbook" w:hAnsi="Century Schoolbook" w:cs="Times New Roman"/>
                <w:sz w:val="24"/>
                <w:szCs w:val="24"/>
              </w:rPr>
              <w:t>’s office</w:t>
            </w:r>
            <w:r w:rsidRPr="00EB2E7E">
              <w:rPr>
                <w:rFonts w:ascii="Century Schoolbook" w:hAnsi="Century Schoolbook" w:cs="Times New Roman"/>
                <w:sz w:val="24"/>
                <w:szCs w:val="24"/>
              </w:rPr>
              <w:t xml:space="preserve"> of a data breach affecting 500 or more individuals in accordance with Utah Code § 63A-19-405. Agencies that experience a data breach affecting fewer than 500 individuals must create and report an internal incident report in accordance with Subsection 63A-19-405(5). These requirements are in addition to any other reporting requirement that the agency may be subject to.</w:t>
            </w:r>
          </w:p>
        </w:tc>
      </w:tr>
    </w:tbl>
    <w:p w14:paraId="412A13A9" w14:textId="2F86BB1B" w:rsidR="00864B37" w:rsidRDefault="00864B37" w:rsidP="006B769B">
      <w:pPr>
        <w:spacing w:after="0" w:line="276" w:lineRule="auto"/>
        <w:contextualSpacing/>
        <w:jc w:val="both"/>
        <w:rPr>
          <w:rFonts w:ascii="Times New Roman" w:hAnsi="Times New Roman" w:cs="Times New Roman"/>
        </w:rPr>
      </w:pPr>
    </w:p>
    <w:tbl>
      <w:tblPr>
        <w:tblStyle w:val="14"/>
        <w:tblW w:w="9360" w:type="dxa"/>
        <w:tblInd w:w="115" w:type="dxa"/>
        <w:tblLayout w:type="fixed"/>
        <w:tblLook w:val="0420" w:firstRow="1" w:lastRow="0" w:firstColumn="0" w:lastColumn="0" w:noHBand="0" w:noVBand="1"/>
      </w:tblPr>
      <w:tblGrid>
        <w:gridCol w:w="9360"/>
      </w:tblGrid>
      <w:tr w:rsidR="00864B37" w:rsidRPr="00D74BCE" w14:paraId="051B9632" w14:textId="77777777" w:rsidTr="006320C9">
        <w:trPr>
          <w:cnfStyle w:val="100000000000" w:firstRow="1" w:lastRow="0" w:firstColumn="0" w:lastColumn="0" w:oddVBand="0" w:evenVBand="0" w:oddHBand="0" w:evenHBand="0" w:firstRowFirstColumn="0" w:firstRowLastColumn="0" w:lastRowFirstColumn="0" w:lastRowLastColumn="0"/>
          <w:cantSplit/>
        </w:trPr>
        <w:tc>
          <w:tcPr>
            <w:tcW w:w="9360" w:type="dxa"/>
          </w:tcPr>
          <w:p w14:paraId="1892A98E" w14:textId="33BC0E47" w:rsidR="00864B37" w:rsidRPr="00D74BCE" w:rsidRDefault="00864B37" w:rsidP="006320C9">
            <w:pPr>
              <w:pStyle w:val="Heading3"/>
              <w:spacing w:before="0" w:after="0" w:line="276" w:lineRule="auto"/>
              <w:contextualSpacing/>
              <w:jc w:val="right"/>
              <w:rPr>
                <w:rFonts w:ascii="Century Schoolbook" w:hAnsi="Century Schoolbook" w:cs="Times New Roman"/>
                <w:b/>
                <w:bCs/>
                <w:color w:val="FFFFFF" w:themeColor="background1"/>
                <w:sz w:val="24"/>
                <w:szCs w:val="24"/>
              </w:rPr>
            </w:pPr>
            <w:r w:rsidRPr="00D74BCE">
              <w:rPr>
                <w:rFonts w:ascii="Century Schoolbook" w:hAnsi="Century Schoolbook" w:cs="Times New Roman"/>
                <w:bCs/>
                <w:color w:val="FFFFFF" w:themeColor="background1"/>
                <w:sz w:val="24"/>
                <w:szCs w:val="24"/>
              </w:rPr>
              <w:t xml:space="preserve">Privacy Practice </w:t>
            </w:r>
            <w:r>
              <w:rPr>
                <w:rFonts w:ascii="Century Schoolbook" w:hAnsi="Century Schoolbook" w:cs="Times New Roman"/>
                <w:bCs/>
                <w:color w:val="FFFFFF" w:themeColor="background1"/>
                <w:sz w:val="24"/>
                <w:szCs w:val="24"/>
              </w:rPr>
              <w:t>17</w:t>
            </w:r>
          </w:p>
          <w:p w14:paraId="4D7F6D40" w14:textId="77777777" w:rsidR="00864B37" w:rsidRPr="00D74BCE" w:rsidRDefault="00864B37" w:rsidP="006320C9">
            <w:pPr>
              <w:pStyle w:val="Heading3"/>
              <w:spacing w:before="0" w:after="0" w:line="276" w:lineRule="auto"/>
              <w:contextualSpacing/>
              <w:rPr>
                <w:rFonts w:ascii="Century Schoolbook" w:hAnsi="Century Schoolbook" w:cs="Times New Roman"/>
                <w:color w:val="FFFFFF" w:themeColor="background1"/>
                <w:sz w:val="24"/>
                <w:szCs w:val="24"/>
              </w:rPr>
            </w:pPr>
            <w:r w:rsidRPr="00D74BCE">
              <w:rPr>
                <w:rFonts w:ascii="Century Schoolbook" w:hAnsi="Century Schoolbook" w:cs="Times New Roman"/>
                <w:color w:val="FFFFFF" w:themeColor="background1"/>
                <w:sz w:val="24"/>
                <w:szCs w:val="24"/>
              </w:rPr>
              <w:t>Breach Notification</w:t>
            </w:r>
          </w:p>
          <w:p w14:paraId="2C8F00B9" w14:textId="77777777" w:rsidR="00864B37" w:rsidRPr="00D74BCE" w:rsidRDefault="00864B37" w:rsidP="006320C9">
            <w:pPr>
              <w:spacing w:after="0" w:line="276" w:lineRule="auto"/>
              <w:contextualSpacing/>
              <w:jc w:val="both"/>
              <w:rPr>
                <w:rFonts w:ascii="Century Schoolbook" w:hAnsi="Century Schoolbook" w:cs="Times New Roman"/>
                <w:sz w:val="24"/>
                <w:szCs w:val="24"/>
              </w:rPr>
            </w:pPr>
            <w:r w:rsidRPr="00D74BCE">
              <w:rPr>
                <w:rFonts w:ascii="Century Schoolbook" w:hAnsi="Century Schoolbook" w:cs="Times New Roman"/>
                <w:bCs/>
                <w:color w:val="FFFFFF" w:themeColor="background1"/>
                <w:sz w:val="24"/>
                <w:szCs w:val="24"/>
              </w:rPr>
              <w:t xml:space="preserve">Governing Law: </w:t>
            </w:r>
            <w:r w:rsidRPr="00B27FAF">
              <w:rPr>
                <w:rFonts w:ascii="Century Schoolbook" w:hAnsi="Century Schoolbook" w:cs="Times New Roman"/>
                <w:bCs/>
                <w:sz w:val="24"/>
                <w:szCs w:val="24"/>
                <w:u w:val="single"/>
              </w:rPr>
              <w:t>Utah Code § 63A-19-406</w:t>
            </w:r>
            <w:r w:rsidRPr="00D74BCE">
              <w:rPr>
                <w:rFonts w:ascii="Century Schoolbook" w:hAnsi="Century Schoolbook" w:cs="Times New Roman"/>
                <w:bCs/>
                <w:sz w:val="24"/>
                <w:szCs w:val="24"/>
              </w:rPr>
              <w:t>.</w:t>
            </w:r>
          </w:p>
        </w:tc>
      </w:tr>
      <w:tr w:rsidR="00864B37" w:rsidRPr="00D74BCE" w14:paraId="4801A35A" w14:textId="77777777" w:rsidTr="006320C9">
        <w:trPr>
          <w:cantSplit/>
        </w:trPr>
        <w:tc>
          <w:tcPr>
            <w:tcW w:w="9360" w:type="dxa"/>
            <w:shd w:val="clear" w:color="auto" w:fill="auto"/>
          </w:tcPr>
          <w:p w14:paraId="0E5DBF9A" w14:textId="77777777" w:rsidR="00864B37" w:rsidRPr="00D74BCE" w:rsidRDefault="00864B37" w:rsidP="006320C9">
            <w:pPr>
              <w:spacing w:after="0" w:line="276" w:lineRule="auto"/>
              <w:ind w:left="-101" w:right="-101"/>
              <w:contextualSpacing/>
              <w:jc w:val="both"/>
              <w:rPr>
                <w:rFonts w:ascii="Century Schoolbook" w:hAnsi="Century Schoolbook" w:cs="Times New Roman"/>
                <w:b/>
                <w:bCs/>
                <w:sz w:val="24"/>
                <w:szCs w:val="24"/>
              </w:rPr>
            </w:pPr>
            <w:r w:rsidRPr="00D74BCE">
              <w:rPr>
                <w:rFonts w:ascii="Century Schoolbook" w:hAnsi="Century Schoolbook" w:cs="Times New Roman"/>
                <w:b/>
                <w:bCs/>
                <w:sz w:val="24"/>
                <w:szCs w:val="24"/>
              </w:rPr>
              <w:t>Breach Notice to Individuals Affected by Data Breach</w:t>
            </w:r>
          </w:p>
          <w:p w14:paraId="3D8C3CB4" w14:textId="77777777" w:rsidR="00864B37" w:rsidRPr="00D74BCE" w:rsidRDefault="00864B37" w:rsidP="006320C9">
            <w:pPr>
              <w:spacing w:after="0" w:line="276" w:lineRule="auto"/>
              <w:ind w:left="-101" w:right="-101"/>
              <w:contextualSpacing/>
              <w:jc w:val="both"/>
              <w:rPr>
                <w:rFonts w:ascii="Century Schoolbook" w:hAnsi="Century Schoolbook" w:cs="Times New Roman"/>
                <w:sz w:val="24"/>
                <w:szCs w:val="24"/>
              </w:rPr>
            </w:pPr>
            <w:r w:rsidRPr="00D74BCE">
              <w:rPr>
                <w:rFonts w:ascii="Century Schoolbook" w:hAnsi="Century Schoolbook" w:cs="Times New Roman"/>
                <w:sz w:val="24"/>
                <w:szCs w:val="24"/>
              </w:rPr>
              <w:t>Agencies are required to provide notice to an individual or the legal guardian of an individual, if the individual’s personal data is affected by a data breach in accordance with Utah Code § 63A-19-406.</w:t>
            </w:r>
            <w:r w:rsidRPr="00D74BCE">
              <w:rPr>
                <w:rStyle w:val="EndnoteReference"/>
                <w:rFonts w:ascii="Century Schoolbook" w:hAnsi="Century Schoolbook" w:cs="Times New Roman"/>
                <w:sz w:val="24"/>
                <w:szCs w:val="24"/>
              </w:rPr>
              <w:endnoteReference w:id="45"/>
            </w:r>
            <w:r w:rsidRPr="00D74BCE">
              <w:rPr>
                <w:rFonts w:ascii="Century Schoolbook" w:hAnsi="Century Schoolbook" w:cs="Times New Roman"/>
                <w:sz w:val="24"/>
                <w:szCs w:val="24"/>
              </w:rPr>
              <w:t xml:space="preserve"> State agencies that are currently subject to breach notification requirements, such as those required for compliance with federal regulations, laws or other governing requirements (HIPAA, 42 CFR Part 2, PCI, etc..) are currently required to create and maintain their own agency specific breach notification policies and procedures that meet the requirements of the applicable regulations. </w:t>
            </w:r>
          </w:p>
        </w:tc>
      </w:tr>
    </w:tbl>
    <w:p w14:paraId="105FC7CE" w14:textId="101320C8" w:rsidR="00864B37" w:rsidRDefault="00864B37" w:rsidP="006B769B">
      <w:pPr>
        <w:spacing w:after="0" w:line="276" w:lineRule="auto"/>
        <w:contextualSpacing/>
        <w:jc w:val="both"/>
        <w:rPr>
          <w:rFonts w:ascii="Times New Roman" w:hAnsi="Times New Roman" w:cs="Times New Roman"/>
        </w:rPr>
      </w:pPr>
    </w:p>
    <w:p w14:paraId="4C943412" w14:textId="77777777" w:rsidR="00864B37" w:rsidRDefault="00864B37" w:rsidP="006B769B">
      <w:pPr>
        <w:spacing w:after="0" w:line="276" w:lineRule="auto"/>
        <w:contextualSpacing/>
        <w:jc w:val="both"/>
        <w:rPr>
          <w:rFonts w:ascii="Times New Roman" w:hAnsi="Times New Roman" w:cs="Times New Roman"/>
        </w:rPr>
      </w:pPr>
    </w:p>
    <w:tbl>
      <w:tblPr>
        <w:tblW w:w="9360" w:type="dxa"/>
        <w:tblInd w:w="108" w:type="dxa"/>
        <w:tblLayout w:type="fixed"/>
        <w:tblLook w:val="0420" w:firstRow="1" w:lastRow="0" w:firstColumn="0" w:lastColumn="0" w:noHBand="0" w:noVBand="1"/>
      </w:tblPr>
      <w:tblGrid>
        <w:gridCol w:w="9360"/>
      </w:tblGrid>
      <w:tr w:rsidR="000707CF" w:rsidRPr="005D4992" w14:paraId="480AEA98" w14:textId="77777777" w:rsidTr="009E3C9A">
        <w:trPr>
          <w:cantSplit/>
        </w:trPr>
        <w:tc>
          <w:tcPr>
            <w:tcW w:w="9360" w:type="dxa"/>
            <w:shd w:val="clear" w:color="auto" w:fill="002060"/>
          </w:tcPr>
          <w:p w14:paraId="4035335A" w14:textId="0905C589" w:rsidR="000707CF" w:rsidRPr="009A6723" w:rsidRDefault="000707CF" w:rsidP="003E7805">
            <w:pPr>
              <w:spacing w:after="0" w:line="276" w:lineRule="auto"/>
              <w:contextualSpacing/>
              <w:jc w:val="right"/>
              <w:rPr>
                <w:rFonts w:ascii="Century Schoolbook" w:hAnsi="Century Schoolbook" w:cs="Times New Roman"/>
                <w:bCs/>
              </w:rPr>
            </w:pPr>
            <w:r w:rsidRPr="009A6723">
              <w:rPr>
                <w:rFonts w:ascii="Century Schoolbook" w:hAnsi="Century Schoolbook" w:cs="Times New Roman"/>
                <w:bCs/>
              </w:rPr>
              <w:t>Privacy Practice 1</w:t>
            </w:r>
            <w:r w:rsidR="00864B37">
              <w:rPr>
                <w:rFonts w:ascii="Century Schoolbook" w:hAnsi="Century Schoolbook" w:cs="Times New Roman"/>
                <w:bCs/>
              </w:rPr>
              <w:t>8</w:t>
            </w:r>
          </w:p>
          <w:p w14:paraId="53FFDAB0" w14:textId="77777777" w:rsidR="000707CF" w:rsidRPr="009A6723" w:rsidRDefault="000707CF" w:rsidP="003E7805">
            <w:pPr>
              <w:spacing w:after="0" w:line="276" w:lineRule="auto"/>
              <w:contextualSpacing/>
              <w:jc w:val="center"/>
              <w:rPr>
                <w:rFonts w:ascii="Century Schoolbook" w:hAnsi="Century Schoolbook" w:cs="Times New Roman"/>
                <w:b/>
              </w:rPr>
            </w:pPr>
            <w:r w:rsidRPr="009A6723">
              <w:rPr>
                <w:rFonts w:ascii="Century Schoolbook" w:hAnsi="Century Schoolbook" w:cs="Times New Roman"/>
                <w:b/>
              </w:rPr>
              <w:t>Data Subject Requests for Access</w:t>
            </w:r>
          </w:p>
          <w:p w14:paraId="1975675C" w14:textId="4F913CA4" w:rsidR="000707CF" w:rsidRPr="00B27FAF" w:rsidRDefault="000707CF" w:rsidP="009A6723">
            <w:pPr>
              <w:spacing w:after="0" w:line="276" w:lineRule="auto"/>
              <w:contextualSpacing/>
              <w:jc w:val="both"/>
              <w:rPr>
                <w:rFonts w:ascii="Century Schoolbook" w:hAnsi="Century Schoolbook" w:cs="Times New Roman"/>
              </w:rPr>
            </w:pPr>
            <w:r w:rsidRPr="009A6723">
              <w:rPr>
                <w:rFonts w:ascii="Century Schoolbook" w:hAnsi="Century Schoolbook" w:cs="Times New Roman"/>
                <w:bCs/>
              </w:rPr>
              <w:t xml:space="preserve">Governing Law: </w:t>
            </w:r>
            <w:hyperlink r:id="rId65">
              <w:r w:rsidRPr="009E3C9A">
                <w:rPr>
                  <w:rStyle w:val="Hyperlink"/>
                  <w:rFonts w:ascii="Century Schoolbook" w:hAnsi="Century Schoolbook" w:cs="Times New Roman"/>
                  <w:bCs/>
                  <w:color w:val="FFFFFF" w:themeColor="background1"/>
                </w:rPr>
                <w:t xml:space="preserve">Utah Code </w:t>
              </w:r>
            </w:hyperlink>
            <w:hyperlink r:id="rId66">
              <w:r w:rsidRPr="009E3C9A">
                <w:rPr>
                  <w:rStyle w:val="Hyperlink"/>
                  <w:rFonts w:ascii="Century Schoolbook" w:hAnsi="Century Schoolbook" w:cs="Times New Roman"/>
                  <w:bCs/>
                  <w:color w:val="FFFFFF" w:themeColor="background1"/>
                </w:rPr>
                <w:t>§</w:t>
              </w:r>
            </w:hyperlink>
            <w:hyperlink r:id="rId67">
              <w:r w:rsidRPr="009E3C9A">
                <w:rPr>
                  <w:rStyle w:val="Hyperlink"/>
                  <w:rFonts w:ascii="Century Schoolbook" w:hAnsi="Century Schoolbook" w:cs="Times New Roman"/>
                  <w:bCs/>
                  <w:color w:val="FFFFFF" w:themeColor="background1"/>
                </w:rPr>
                <w:t xml:space="preserve"> 63G-2-202(1)(a)</w:t>
              </w:r>
            </w:hyperlink>
            <w:r w:rsidRPr="009E3C9A">
              <w:rPr>
                <w:rFonts w:ascii="Century Schoolbook" w:hAnsi="Century Schoolbook" w:cs="Times New Roman"/>
                <w:bCs/>
                <w:color w:val="FFFFFF" w:themeColor="background1"/>
              </w:rPr>
              <w:t xml:space="preserve"> and </w:t>
            </w:r>
            <w:hyperlink r:id="rId68">
              <w:r w:rsidRPr="009E3C9A">
                <w:rPr>
                  <w:rStyle w:val="Hyperlink"/>
                  <w:rFonts w:ascii="Century Schoolbook" w:hAnsi="Century Schoolbook" w:cs="Times New Roman"/>
                  <w:bCs/>
                  <w:color w:val="FFFFFF" w:themeColor="background1"/>
                </w:rPr>
                <w:t>Utah Code § 63G-2-206(7)</w:t>
              </w:r>
            </w:hyperlink>
            <w:r w:rsidR="00B27FAF">
              <w:rPr>
                <w:rStyle w:val="Hyperlink"/>
                <w:rFonts w:ascii="Century Schoolbook" w:hAnsi="Century Schoolbook" w:cs="Times New Roman"/>
                <w:bCs/>
                <w:color w:val="FFFFFF" w:themeColor="background1"/>
                <w:u w:val="none"/>
              </w:rPr>
              <w:t>.</w:t>
            </w:r>
          </w:p>
        </w:tc>
      </w:tr>
      <w:tr w:rsidR="000707CF" w:rsidRPr="005D4992" w14:paraId="42E774C1" w14:textId="77777777" w:rsidTr="009E3C9A">
        <w:trPr>
          <w:cantSplit/>
        </w:trPr>
        <w:tc>
          <w:tcPr>
            <w:tcW w:w="9360" w:type="dxa"/>
          </w:tcPr>
          <w:p w14:paraId="781A5285" w14:textId="2200A8F3" w:rsidR="000707CF" w:rsidRDefault="00B817C5" w:rsidP="003E7805">
            <w:pPr>
              <w:spacing w:after="0" w:line="276" w:lineRule="auto"/>
              <w:ind w:left="-101" w:right="-101"/>
              <w:contextualSpacing/>
              <w:jc w:val="both"/>
              <w:rPr>
                <w:rFonts w:ascii="Century Schoolbook" w:hAnsi="Century Schoolbook" w:cs="Times New Roman"/>
              </w:rPr>
            </w:pPr>
            <w:r w:rsidRPr="009A6723">
              <w:rPr>
                <w:rFonts w:ascii="Century Schoolbook" w:hAnsi="Century Schoolbook" w:cs="Times New Roman"/>
              </w:rPr>
              <w:lastRenderedPageBreak/>
              <w:t>GRAMA states that, “if access to records is governed by a more specific court rule or order, state statute, federal statute, or federal regulation prohibits or requires sharing information, that rule, order, statute, or federal regulation controls.”</w:t>
            </w:r>
            <w:r>
              <w:rPr>
                <w:rStyle w:val="EndnoteReference"/>
                <w:rFonts w:ascii="Century Schoolbook" w:hAnsi="Century Schoolbook" w:cs="Times New Roman"/>
              </w:rPr>
              <w:endnoteReference w:id="46"/>
            </w:r>
            <w:r>
              <w:rPr>
                <w:rFonts w:ascii="Century Schoolbook" w:hAnsi="Century Schoolbook" w:cs="Times New Roman"/>
              </w:rPr>
              <w:t xml:space="preserve"> If a record is only governed by GRAMA, </w:t>
            </w:r>
            <w:r w:rsidR="00436399">
              <w:rPr>
                <w:rFonts w:ascii="Century Schoolbook" w:hAnsi="Century Schoolbook" w:cs="Times New Roman"/>
              </w:rPr>
              <w:t>then GRAMA</w:t>
            </w:r>
            <w:r w:rsidR="0047377A">
              <w:rPr>
                <w:rFonts w:ascii="Century Schoolbook" w:hAnsi="Century Schoolbook" w:cs="Times New Roman"/>
              </w:rPr>
              <w:t xml:space="preserve"> details</w:t>
            </w:r>
            <w:r w:rsidR="00436399">
              <w:rPr>
                <w:rFonts w:ascii="Century Schoolbook" w:hAnsi="Century Schoolbook" w:cs="Times New Roman"/>
              </w:rPr>
              <w:t xml:space="preserve"> </w:t>
            </w:r>
            <w:r w:rsidR="003D5E7A">
              <w:rPr>
                <w:rFonts w:ascii="Century Schoolbook" w:hAnsi="Century Schoolbook" w:cs="Times New Roman"/>
              </w:rPr>
              <w:t>specific</w:t>
            </w:r>
            <w:r w:rsidR="00436399">
              <w:rPr>
                <w:rFonts w:ascii="Century Schoolbook" w:hAnsi="Century Schoolbook" w:cs="Times New Roman"/>
              </w:rPr>
              <w:t xml:space="preserve"> circumstances under which a person </w:t>
            </w:r>
            <w:r w:rsidR="003D5E7A">
              <w:rPr>
                <w:rFonts w:ascii="Century Schoolbook" w:hAnsi="Century Schoolbook" w:cs="Times New Roman"/>
              </w:rPr>
              <w:t xml:space="preserve">may </w:t>
            </w:r>
            <w:r w:rsidR="00436399">
              <w:rPr>
                <w:rFonts w:ascii="Century Schoolbook" w:hAnsi="Century Schoolbook" w:cs="Times New Roman"/>
              </w:rPr>
              <w:t>access a re</w:t>
            </w:r>
            <w:r w:rsidR="003D5E7A">
              <w:rPr>
                <w:rFonts w:ascii="Century Schoolbook" w:hAnsi="Century Schoolbook" w:cs="Times New Roman"/>
              </w:rPr>
              <w:t xml:space="preserve">cord. </w:t>
            </w:r>
            <w:hyperlink r:id="rId69">
              <w:r w:rsidR="000707CF" w:rsidRPr="009A6723">
                <w:rPr>
                  <w:rStyle w:val="Hyperlink"/>
                  <w:rFonts w:ascii="Century Schoolbook" w:hAnsi="Century Schoolbook" w:cs="Times New Roman"/>
                </w:rPr>
                <w:t>Utah Code § 63A-12-101(2)(l)</w:t>
              </w:r>
            </w:hyperlink>
            <w:r w:rsidR="000707CF" w:rsidRPr="009A6723">
              <w:rPr>
                <w:rFonts w:ascii="Century Schoolbook" w:hAnsi="Century Schoolbook" w:cs="Times New Roman"/>
              </w:rPr>
              <w:t xml:space="preserve"> provides that </w:t>
            </w:r>
            <w:r>
              <w:rPr>
                <w:rFonts w:ascii="Century Schoolbook" w:hAnsi="Century Schoolbook" w:cs="Times New Roman"/>
              </w:rPr>
              <w:t>A</w:t>
            </w:r>
            <w:r w:rsidR="000707CF" w:rsidRPr="009A6723">
              <w:rPr>
                <w:rFonts w:ascii="Century Schoolbook" w:hAnsi="Century Schoolbook" w:cs="Times New Roman"/>
              </w:rPr>
              <w:t>rchives shall prepare forms for use by all governmental entities for a person requesting access to a record.</w:t>
            </w:r>
          </w:p>
          <w:p w14:paraId="5F5EA244" w14:textId="77777777" w:rsidR="009A6723" w:rsidRPr="009A6723" w:rsidRDefault="009A6723" w:rsidP="003E7805">
            <w:pPr>
              <w:spacing w:after="0" w:line="276" w:lineRule="auto"/>
              <w:ind w:left="-101" w:right="-101"/>
              <w:contextualSpacing/>
              <w:jc w:val="both"/>
              <w:rPr>
                <w:rFonts w:ascii="Century Schoolbook" w:hAnsi="Century Schoolbook" w:cs="Times New Roman"/>
              </w:rPr>
            </w:pPr>
          </w:p>
          <w:p w14:paraId="24DCBA65" w14:textId="52256BB3" w:rsidR="000707CF" w:rsidRPr="009A6723" w:rsidRDefault="000707CF" w:rsidP="003E7805">
            <w:pPr>
              <w:spacing w:after="0" w:line="276" w:lineRule="auto"/>
              <w:ind w:left="-101" w:right="-101"/>
              <w:contextualSpacing/>
              <w:jc w:val="both"/>
              <w:rPr>
                <w:rFonts w:ascii="Century Schoolbook" w:hAnsi="Century Schoolbook" w:cs="Times New Roman"/>
              </w:rPr>
            </w:pPr>
            <w:hyperlink r:id="rId70">
              <w:r w:rsidRPr="009A6723">
                <w:rPr>
                  <w:rStyle w:val="Hyperlink"/>
                  <w:rFonts w:ascii="Century Schoolbook" w:hAnsi="Century Schoolbook" w:cs="Times New Roman"/>
                </w:rPr>
                <w:t>Utah Code § 63D-2-103</w:t>
              </w:r>
            </w:hyperlink>
            <w:r w:rsidRPr="009A6723">
              <w:rPr>
                <w:rFonts w:ascii="Century Schoolbook" w:hAnsi="Century Schoolbook" w:cs="Times New Roman"/>
              </w:rPr>
              <w:t xml:space="preserve"> requires that the Privacy Policy of state websites on which personal information is collected include the procedures</w:t>
            </w:r>
            <w:r w:rsidR="003D5E7A">
              <w:rPr>
                <w:rFonts w:ascii="Century Schoolbook" w:hAnsi="Century Schoolbook" w:cs="Times New Roman"/>
              </w:rPr>
              <w:t>, if any,</w:t>
            </w:r>
            <w:r w:rsidRPr="009A6723">
              <w:rPr>
                <w:rFonts w:ascii="Century Schoolbook" w:hAnsi="Century Schoolbook" w:cs="Times New Roman"/>
              </w:rPr>
              <w:t xml:space="preserve"> that a person may follow to request access to their personal information that may be collected by the agency. </w:t>
            </w:r>
          </w:p>
        </w:tc>
      </w:tr>
    </w:tbl>
    <w:p w14:paraId="0E9273BB" w14:textId="77777777" w:rsidR="000707CF" w:rsidRDefault="000707CF" w:rsidP="000707CF">
      <w:pPr>
        <w:rPr>
          <w:rFonts w:ascii="Times New Roman" w:hAnsi="Times New Roman" w:cs="Times New Roman"/>
        </w:rPr>
      </w:pPr>
    </w:p>
    <w:p w14:paraId="70E9889C" w14:textId="77777777" w:rsidR="00032569" w:rsidRDefault="00032569" w:rsidP="000707CF">
      <w:pPr>
        <w:rPr>
          <w:rFonts w:ascii="Times New Roman" w:hAnsi="Times New Roman" w:cs="Times New Roman"/>
        </w:rPr>
      </w:pPr>
    </w:p>
    <w:p w14:paraId="3FDF2E26" w14:textId="77777777" w:rsidR="00032569" w:rsidRDefault="00032569" w:rsidP="000707CF">
      <w:pPr>
        <w:rPr>
          <w:rFonts w:ascii="Times New Roman" w:hAnsi="Times New Roman" w:cs="Times New Roman"/>
        </w:rPr>
      </w:pPr>
    </w:p>
    <w:tbl>
      <w:tblPr>
        <w:tblW w:w="9360" w:type="dxa"/>
        <w:tblInd w:w="108" w:type="dxa"/>
        <w:tblLayout w:type="fixed"/>
        <w:tblLook w:val="0420" w:firstRow="1" w:lastRow="0" w:firstColumn="0" w:lastColumn="0" w:noHBand="0" w:noVBand="1"/>
      </w:tblPr>
      <w:tblGrid>
        <w:gridCol w:w="9360"/>
      </w:tblGrid>
      <w:tr w:rsidR="000707CF" w:rsidRPr="005D4992" w14:paraId="5076E943" w14:textId="77777777" w:rsidTr="00021D27">
        <w:trPr>
          <w:cantSplit/>
        </w:trPr>
        <w:tc>
          <w:tcPr>
            <w:tcW w:w="9360" w:type="dxa"/>
            <w:shd w:val="clear" w:color="auto" w:fill="002060"/>
          </w:tcPr>
          <w:p w14:paraId="236E75EC" w14:textId="0B1E9B87" w:rsidR="000707CF" w:rsidRPr="009D62D2" w:rsidRDefault="000707CF" w:rsidP="003E7805">
            <w:pPr>
              <w:spacing w:after="0" w:line="276" w:lineRule="auto"/>
              <w:contextualSpacing/>
              <w:jc w:val="right"/>
              <w:rPr>
                <w:rFonts w:ascii="Century Schoolbook" w:hAnsi="Century Schoolbook" w:cs="Times New Roman"/>
                <w:bCs/>
              </w:rPr>
            </w:pPr>
            <w:r w:rsidRPr="009D62D2">
              <w:rPr>
                <w:rFonts w:ascii="Century Schoolbook" w:hAnsi="Century Schoolbook" w:cs="Times New Roman"/>
                <w:bCs/>
              </w:rPr>
              <w:t>Privacy Practice 1</w:t>
            </w:r>
            <w:r w:rsidR="00864B37">
              <w:rPr>
                <w:rFonts w:ascii="Century Schoolbook" w:hAnsi="Century Schoolbook" w:cs="Times New Roman"/>
                <w:bCs/>
              </w:rPr>
              <w:t>9</w:t>
            </w:r>
          </w:p>
          <w:p w14:paraId="5FAE9FEC" w14:textId="77777777" w:rsidR="000707CF" w:rsidRPr="009D62D2" w:rsidRDefault="000707CF" w:rsidP="003E7805">
            <w:pPr>
              <w:spacing w:after="0" w:line="276" w:lineRule="auto"/>
              <w:contextualSpacing/>
              <w:jc w:val="center"/>
              <w:rPr>
                <w:rFonts w:ascii="Century Schoolbook" w:hAnsi="Century Schoolbook" w:cs="Times New Roman"/>
                <w:b/>
              </w:rPr>
            </w:pPr>
            <w:r w:rsidRPr="009D62D2">
              <w:rPr>
                <w:rFonts w:ascii="Century Schoolbook" w:hAnsi="Century Schoolbook" w:cs="Times New Roman"/>
                <w:b/>
              </w:rPr>
              <w:t>Data Subject Requests for Amendment or Correction</w:t>
            </w:r>
          </w:p>
          <w:p w14:paraId="4939FB9F" w14:textId="642B71E1" w:rsidR="000707CF" w:rsidRPr="009D62D2" w:rsidRDefault="000707CF" w:rsidP="009D62D2">
            <w:pPr>
              <w:spacing w:after="0" w:line="276" w:lineRule="auto"/>
              <w:contextualSpacing/>
              <w:jc w:val="both"/>
              <w:rPr>
                <w:rFonts w:ascii="Century Schoolbook" w:hAnsi="Century Schoolbook" w:cs="Times New Roman"/>
              </w:rPr>
            </w:pPr>
            <w:r w:rsidRPr="009D62D2">
              <w:rPr>
                <w:rFonts w:ascii="Century Schoolbook" w:hAnsi="Century Schoolbook" w:cs="Times New Roman"/>
                <w:bCs/>
              </w:rPr>
              <w:t xml:space="preserve">Governing Law: </w:t>
            </w:r>
            <w:hyperlink r:id="rId71">
              <w:r w:rsidRPr="009E3C9A">
                <w:rPr>
                  <w:rStyle w:val="Hyperlink"/>
                  <w:rFonts w:ascii="Century Schoolbook" w:hAnsi="Century Schoolbook" w:cs="Times New Roman"/>
                  <w:bCs/>
                  <w:color w:val="FFFFFF" w:themeColor="background1"/>
                </w:rPr>
                <w:t>Utah Code §</w:t>
              </w:r>
              <w:r w:rsidR="00EB2E7E" w:rsidRPr="00EB2E7E">
                <w:rPr>
                  <w:rStyle w:val="Hyperlink"/>
                  <w:rFonts w:ascii="Century Schoolbook" w:hAnsi="Century Schoolbook" w:cs="Times New Roman"/>
                  <w:bCs/>
                  <w:color w:val="FFFFFF" w:themeColor="background1"/>
                </w:rPr>
                <w:t>§</w:t>
              </w:r>
              <w:r w:rsidRPr="009E3C9A">
                <w:rPr>
                  <w:rStyle w:val="Hyperlink"/>
                  <w:rFonts w:ascii="Century Schoolbook" w:hAnsi="Century Schoolbook" w:cs="Times New Roman"/>
                  <w:bCs/>
                  <w:color w:val="FFFFFF" w:themeColor="background1"/>
                </w:rPr>
                <w:t xml:space="preserve"> 63G-2-603</w:t>
              </w:r>
            </w:hyperlink>
            <w:r w:rsidR="00021D27" w:rsidRPr="00B27FAF">
              <w:rPr>
                <w:rStyle w:val="Hyperlink"/>
                <w:rFonts w:ascii="Century Schoolbook" w:hAnsi="Century Schoolbook" w:cs="Times New Roman"/>
                <w:bCs/>
                <w:color w:val="FFFFFF" w:themeColor="background1"/>
                <w:u w:val="none"/>
              </w:rPr>
              <w:t xml:space="preserve"> and</w:t>
            </w:r>
            <w:r w:rsidR="00021D27">
              <w:rPr>
                <w:rStyle w:val="Hyperlink"/>
                <w:rFonts w:ascii="Century Schoolbook" w:hAnsi="Century Schoolbook" w:cs="Times New Roman"/>
                <w:bCs/>
                <w:color w:val="FFFFFF" w:themeColor="background1"/>
              </w:rPr>
              <w:t xml:space="preserve"> </w:t>
            </w:r>
            <w:r w:rsidR="00021D27" w:rsidRPr="00EB2E7E">
              <w:rPr>
                <w:rFonts w:ascii="Century Schoolbook" w:hAnsi="Century Schoolbook" w:cs="Times New Roman"/>
                <w:u w:val="single"/>
              </w:rPr>
              <w:t>63A-19-403</w:t>
            </w:r>
            <w:r w:rsidRPr="009E3C9A">
              <w:rPr>
                <w:rFonts w:ascii="Century Schoolbook" w:hAnsi="Century Schoolbook" w:cs="Times New Roman"/>
                <w:bCs/>
                <w:color w:val="FFFFFF" w:themeColor="background1"/>
              </w:rPr>
              <w:t>.</w:t>
            </w:r>
          </w:p>
        </w:tc>
      </w:tr>
      <w:tr w:rsidR="000707CF" w:rsidRPr="005D4992" w14:paraId="72C6A742" w14:textId="77777777" w:rsidTr="00021D27">
        <w:trPr>
          <w:cantSplit/>
        </w:trPr>
        <w:tc>
          <w:tcPr>
            <w:tcW w:w="9360" w:type="dxa"/>
          </w:tcPr>
          <w:p w14:paraId="7CDF9BC2" w14:textId="5C617043" w:rsidR="000707CF" w:rsidRDefault="000D6F98" w:rsidP="003E7805">
            <w:pPr>
              <w:spacing w:after="0" w:line="276" w:lineRule="auto"/>
              <w:ind w:left="-101" w:right="-101"/>
              <w:contextualSpacing/>
              <w:jc w:val="both"/>
              <w:rPr>
                <w:rFonts w:ascii="Century Schoolbook" w:hAnsi="Century Schoolbook" w:cs="Times New Roman"/>
              </w:rPr>
            </w:pPr>
            <w:r>
              <w:rPr>
                <w:rFonts w:ascii="Century Schoolbook" w:hAnsi="Century Schoolbook" w:cs="Times New Roman"/>
              </w:rPr>
              <w:lastRenderedPageBreak/>
              <w:t>GRAMA provides a means for persons to contest the accuracy of an agency record</w:t>
            </w:r>
            <w:r w:rsidR="00CF52BF">
              <w:rPr>
                <w:rFonts w:ascii="Century Schoolbook" w:hAnsi="Century Schoolbook" w:cs="Times New Roman"/>
              </w:rPr>
              <w:t>.</w:t>
            </w:r>
            <w:r>
              <w:rPr>
                <w:rFonts w:ascii="Century Schoolbook" w:hAnsi="Century Schoolbook" w:cs="Times New Roman"/>
              </w:rPr>
              <w:t xml:space="preserve"> </w:t>
            </w:r>
            <w:r w:rsidR="000707CF" w:rsidRPr="009D62D2">
              <w:rPr>
                <w:rFonts w:ascii="Century Schoolbook" w:hAnsi="Century Schoolbook" w:cs="Times New Roman"/>
              </w:rPr>
              <w:t xml:space="preserve">Agencies are required to </w:t>
            </w:r>
            <w:r w:rsidR="00E76DE9">
              <w:rPr>
                <w:rFonts w:ascii="Century Schoolbook" w:hAnsi="Century Schoolbook" w:cs="Times New Roman"/>
              </w:rPr>
              <w:t>allow persons to contest the accuracy</w:t>
            </w:r>
            <w:r w:rsidR="00A16764">
              <w:rPr>
                <w:rFonts w:ascii="Century Schoolbook" w:hAnsi="Century Schoolbook" w:cs="Times New Roman"/>
              </w:rPr>
              <w:t xml:space="preserve"> </w:t>
            </w:r>
            <w:r w:rsidR="000707CF" w:rsidRPr="009D62D2">
              <w:rPr>
                <w:rFonts w:ascii="Century Schoolbook" w:hAnsi="Century Schoolbook" w:cs="Times New Roman"/>
              </w:rPr>
              <w:t xml:space="preserve">or completeness of any public, private, or protected record concerning them by requesting the governmental entity amend the record as required in </w:t>
            </w:r>
            <w:hyperlink r:id="rId72">
              <w:r w:rsidR="000707CF" w:rsidRPr="009D62D2">
                <w:rPr>
                  <w:rStyle w:val="Hyperlink"/>
                  <w:rFonts w:ascii="Century Schoolbook" w:hAnsi="Century Schoolbook" w:cs="Times New Roman"/>
                </w:rPr>
                <w:t>Utah Code § 63G-2-603</w:t>
              </w:r>
            </w:hyperlink>
            <w:r w:rsidR="000707CF" w:rsidRPr="009D62D2">
              <w:rPr>
                <w:rFonts w:ascii="Century Schoolbook" w:hAnsi="Century Schoolbook" w:cs="Times New Roman"/>
              </w:rPr>
              <w:t xml:space="preserve">. Proceedings of a state agency in this respect are also governed by </w:t>
            </w:r>
            <w:hyperlink r:id="rId73">
              <w:r w:rsidR="000707CF" w:rsidRPr="009D62D2">
                <w:rPr>
                  <w:rStyle w:val="Hyperlink"/>
                  <w:rFonts w:ascii="Century Schoolbook" w:hAnsi="Century Schoolbook" w:cs="Times New Roman"/>
                </w:rPr>
                <w:t>Title 63G, Chapter 4, Administrative Procedures Act</w:t>
              </w:r>
            </w:hyperlink>
            <w:r w:rsidR="000707CF" w:rsidRPr="009D62D2">
              <w:rPr>
                <w:rFonts w:ascii="Century Schoolbook" w:hAnsi="Century Schoolbook" w:cs="Times New Roman"/>
              </w:rPr>
              <w:t>.</w:t>
            </w:r>
          </w:p>
          <w:p w14:paraId="2D691086" w14:textId="77777777" w:rsidR="00032569" w:rsidRPr="009D62D2" w:rsidRDefault="00032569" w:rsidP="003E7805">
            <w:pPr>
              <w:spacing w:after="0" w:line="276" w:lineRule="auto"/>
              <w:ind w:left="-101" w:right="-101"/>
              <w:contextualSpacing/>
              <w:jc w:val="both"/>
              <w:rPr>
                <w:rFonts w:ascii="Century Schoolbook" w:hAnsi="Century Schoolbook" w:cs="Times New Roman"/>
              </w:rPr>
            </w:pPr>
          </w:p>
          <w:p w14:paraId="29675B50" w14:textId="77777777" w:rsidR="000707CF" w:rsidRDefault="000707CF" w:rsidP="009D62D2">
            <w:pPr>
              <w:numPr>
                <w:ilvl w:val="0"/>
                <w:numId w:val="27"/>
              </w:numPr>
              <w:spacing w:after="0" w:line="276" w:lineRule="auto"/>
              <w:ind w:left="793"/>
              <w:contextualSpacing/>
              <w:jc w:val="both"/>
              <w:rPr>
                <w:rFonts w:ascii="Century Schoolbook" w:hAnsi="Century Schoolbook" w:cs="Times New Roman"/>
              </w:rPr>
            </w:pPr>
            <w:r w:rsidRPr="009D62D2">
              <w:rPr>
                <w:rFonts w:ascii="Century Schoolbook" w:hAnsi="Century Schoolbook" w:cs="Times New Roman"/>
              </w:rPr>
              <w:t xml:space="preserve">If the agency approves the request, it shall correct </w:t>
            </w:r>
            <w:proofErr w:type="gramStart"/>
            <w:r w:rsidRPr="009D62D2">
              <w:rPr>
                <w:rFonts w:ascii="Century Schoolbook" w:hAnsi="Century Schoolbook" w:cs="Times New Roman"/>
              </w:rPr>
              <w:t>all of</w:t>
            </w:r>
            <w:proofErr w:type="gramEnd"/>
            <w:r w:rsidRPr="009D62D2">
              <w:rPr>
                <w:rFonts w:ascii="Century Schoolbook" w:hAnsi="Century Schoolbook" w:cs="Times New Roman"/>
              </w:rPr>
              <w:t xml:space="preserve"> its records that contain the same information and may not disclose the record until it has amended it.</w:t>
            </w:r>
          </w:p>
          <w:p w14:paraId="2E532442" w14:textId="77777777" w:rsidR="00021D27" w:rsidRPr="009D62D2" w:rsidRDefault="00021D27" w:rsidP="00021D27">
            <w:pPr>
              <w:spacing w:after="0" w:line="276" w:lineRule="auto"/>
              <w:contextualSpacing/>
              <w:jc w:val="both"/>
              <w:rPr>
                <w:rFonts w:ascii="Century Schoolbook" w:hAnsi="Century Schoolbook" w:cs="Times New Roman"/>
              </w:rPr>
            </w:pPr>
          </w:p>
          <w:p w14:paraId="7D26CD06" w14:textId="77777777" w:rsidR="000707CF" w:rsidRDefault="000707CF" w:rsidP="009D62D2">
            <w:pPr>
              <w:numPr>
                <w:ilvl w:val="0"/>
                <w:numId w:val="27"/>
              </w:numPr>
              <w:spacing w:after="0" w:line="276" w:lineRule="auto"/>
              <w:ind w:left="793"/>
              <w:contextualSpacing/>
              <w:jc w:val="both"/>
              <w:rPr>
                <w:rFonts w:ascii="Century Schoolbook" w:hAnsi="Century Schoolbook" w:cs="Times New Roman"/>
              </w:rPr>
            </w:pPr>
            <w:r w:rsidRPr="009D62D2">
              <w:rPr>
                <w:rFonts w:ascii="Century Schoolbook" w:hAnsi="Century Schoolbook" w:cs="Times New Roman"/>
              </w:rPr>
              <w:t>If the agency denies the request, the requester may submit a written statement contesting the information in the record. The agency shall file the statement with the disputed record if the record is in a form such that the statement can accompany the record or make the statement accessible if not.  The state agency must disclose the statement along with the information in the record whenever the governmental entity discloses the disputed information.</w:t>
            </w:r>
          </w:p>
          <w:p w14:paraId="6B6CDDBB" w14:textId="77777777" w:rsidR="00021D27" w:rsidRPr="009D62D2" w:rsidRDefault="00021D27" w:rsidP="00021D27">
            <w:pPr>
              <w:spacing w:after="0" w:line="276" w:lineRule="auto"/>
              <w:contextualSpacing/>
              <w:jc w:val="both"/>
              <w:rPr>
                <w:rFonts w:ascii="Century Schoolbook" w:hAnsi="Century Schoolbook" w:cs="Times New Roman"/>
              </w:rPr>
            </w:pPr>
          </w:p>
          <w:p w14:paraId="54944B86" w14:textId="77777777" w:rsidR="000707CF" w:rsidRPr="009D62D2" w:rsidRDefault="000707CF" w:rsidP="009D62D2">
            <w:pPr>
              <w:numPr>
                <w:ilvl w:val="0"/>
                <w:numId w:val="27"/>
              </w:numPr>
              <w:spacing w:after="0" w:line="276" w:lineRule="auto"/>
              <w:ind w:left="793"/>
              <w:contextualSpacing/>
              <w:jc w:val="both"/>
              <w:rPr>
                <w:rFonts w:ascii="Century Schoolbook" w:hAnsi="Century Schoolbook" w:cs="Times New Roman"/>
              </w:rPr>
            </w:pPr>
            <w:r w:rsidRPr="009D62D2">
              <w:rPr>
                <w:rFonts w:ascii="Century Schoolbook" w:hAnsi="Century Schoolbook" w:cs="Times New Roman"/>
              </w:rPr>
              <w:t xml:space="preserve">The right to request an amendment does not apply to records relating to title to real property, medical records, judicial case files, or any other records that the state agency determines must be maintained in their original form to protect the public interest and to preserve the integrity of the record system. </w:t>
            </w:r>
          </w:p>
          <w:p w14:paraId="582246B2" w14:textId="77777777" w:rsidR="000707CF" w:rsidRPr="009D62D2" w:rsidRDefault="000707CF" w:rsidP="009D62D2">
            <w:pPr>
              <w:spacing w:after="0" w:line="276" w:lineRule="auto"/>
              <w:contextualSpacing/>
              <w:jc w:val="both"/>
              <w:rPr>
                <w:rFonts w:ascii="Century Schoolbook" w:hAnsi="Century Schoolbook" w:cs="Times New Roman"/>
              </w:rPr>
            </w:pPr>
          </w:p>
          <w:p w14:paraId="35FEED89" w14:textId="342CE23E" w:rsidR="000707CF" w:rsidRPr="009D62D2" w:rsidRDefault="000707CF" w:rsidP="003E7805">
            <w:pPr>
              <w:spacing w:after="0" w:line="276" w:lineRule="auto"/>
              <w:ind w:left="-101" w:right="-101"/>
              <w:contextualSpacing/>
              <w:jc w:val="both"/>
              <w:rPr>
                <w:rFonts w:ascii="Century Schoolbook" w:hAnsi="Century Schoolbook" w:cs="Times New Roman"/>
              </w:rPr>
            </w:pPr>
            <w:hyperlink r:id="rId74">
              <w:r w:rsidRPr="009D62D2">
                <w:rPr>
                  <w:rStyle w:val="Hyperlink"/>
                  <w:rFonts w:ascii="Century Schoolbook" w:hAnsi="Century Schoolbook" w:cs="Times New Roman"/>
                </w:rPr>
                <w:t>Utah Code § 63D-2-103</w:t>
              </w:r>
            </w:hyperlink>
            <w:r w:rsidRPr="009D62D2">
              <w:rPr>
                <w:rFonts w:ascii="Century Schoolbook" w:hAnsi="Century Schoolbook" w:cs="Times New Roman"/>
              </w:rPr>
              <w:t xml:space="preserve"> requires that the privacy policy of state websites on which personal </w:t>
            </w:r>
            <w:r w:rsidR="00FF59F0">
              <w:rPr>
                <w:rFonts w:ascii="Century Schoolbook" w:hAnsi="Century Schoolbook" w:cs="Times New Roman"/>
              </w:rPr>
              <w:t>data</w:t>
            </w:r>
            <w:r w:rsidR="00FF59F0" w:rsidRPr="009D62D2">
              <w:rPr>
                <w:rFonts w:ascii="Century Schoolbook" w:hAnsi="Century Schoolbook" w:cs="Times New Roman"/>
              </w:rPr>
              <w:t xml:space="preserve"> </w:t>
            </w:r>
            <w:r w:rsidRPr="009D62D2">
              <w:rPr>
                <w:rFonts w:ascii="Century Schoolbook" w:hAnsi="Century Schoolbook" w:cs="Times New Roman"/>
              </w:rPr>
              <w:t>is collected include the procedures</w:t>
            </w:r>
            <w:r w:rsidR="003A3E0F">
              <w:rPr>
                <w:rFonts w:ascii="Century Schoolbook" w:hAnsi="Century Schoolbook" w:cs="Times New Roman"/>
              </w:rPr>
              <w:t>, if any,</w:t>
            </w:r>
            <w:r w:rsidRPr="009D62D2">
              <w:rPr>
                <w:rFonts w:ascii="Century Schoolbook" w:hAnsi="Century Schoolbook" w:cs="Times New Roman"/>
              </w:rPr>
              <w:t xml:space="preserve"> that a person may follow to request a correction to the personal information that may be collected by the agency. </w:t>
            </w:r>
          </w:p>
          <w:p w14:paraId="0FEB7691" w14:textId="77777777" w:rsidR="000707CF" w:rsidRPr="009D62D2" w:rsidRDefault="000707CF" w:rsidP="003E7805">
            <w:pPr>
              <w:spacing w:after="0" w:line="276" w:lineRule="auto"/>
              <w:ind w:left="-101" w:right="-101"/>
              <w:contextualSpacing/>
              <w:jc w:val="both"/>
              <w:rPr>
                <w:rFonts w:ascii="Century Schoolbook" w:hAnsi="Century Schoolbook" w:cs="Times New Roman"/>
              </w:rPr>
            </w:pPr>
          </w:p>
          <w:p w14:paraId="57304B54" w14:textId="309BD225" w:rsidR="000707CF" w:rsidRPr="009D62D2" w:rsidRDefault="000707CF" w:rsidP="003E7805">
            <w:pPr>
              <w:spacing w:after="0" w:line="276" w:lineRule="auto"/>
              <w:ind w:left="-101" w:right="-101"/>
              <w:contextualSpacing/>
              <w:jc w:val="both"/>
              <w:rPr>
                <w:rFonts w:ascii="Century Schoolbook" w:hAnsi="Century Schoolbook" w:cs="Times New Roman"/>
              </w:rPr>
            </w:pPr>
            <w:r w:rsidRPr="009D62D2">
              <w:rPr>
                <w:rFonts w:ascii="Century Schoolbook" w:hAnsi="Century Schoolbook" w:cs="Times New Roman"/>
              </w:rPr>
              <w:t xml:space="preserve">A governmental entity that collects personal data </w:t>
            </w:r>
            <w:r w:rsidRPr="00CF52BF">
              <w:rPr>
                <w:rFonts w:ascii="Century Schoolbook" w:hAnsi="Century Schoolbook" w:cs="Times New Roman"/>
              </w:rPr>
              <w:t xml:space="preserve">must </w:t>
            </w:r>
            <w:r w:rsidR="00A652C8" w:rsidRPr="00CF52BF">
              <w:rPr>
                <w:rFonts w:ascii="Century Schoolbook" w:hAnsi="Century Schoolbook" w:cs="Times New Roman"/>
              </w:rPr>
              <w:t xml:space="preserve">allow </w:t>
            </w:r>
            <w:r w:rsidRPr="009D62D2">
              <w:rPr>
                <w:rFonts w:ascii="Century Schoolbook" w:hAnsi="Century Schoolbook" w:cs="Times New Roman"/>
              </w:rPr>
              <w:t xml:space="preserve">an individual or legal guardian </w:t>
            </w:r>
            <w:r w:rsidR="0047377A">
              <w:rPr>
                <w:rFonts w:ascii="Century Schoolbook" w:hAnsi="Century Schoolbook" w:cs="Times New Roman"/>
              </w:rPr>
              <w:t>to</w:t>
            </w:r>
            <w:r w:rsidR="0047377A" w:rsidRPr="009D62D2">
              <w:rPr>
                <w:rFonts w:ascii="Century Schoolbook" w:hAnsi="Century Schoolbook" w:cs="Times New Roman"/>
              </w:rPr>
              <w:t xml:space="preserve"> </w:t>
            </w:r>
            <w:r w:rsidRPr="009D62D2">
              <w:rPr>
                <w:rFonts w:ascii="Century Schoolbook" w:hAnsi="Century Schoolbook" w:cs="Times New Roman"/>
              </w:rPr>
              <w:t>request an amendment or correction of personal data that has been furnished to the governmental entity.  Amendment and correction of personal data by a governmental entity must comply with all applicable laws and regulations to which the personal data at issue and to which the governmental entity is subject, e.g., GRAMA.</w:t>
            </w:r>
            <w:r w:rsidR="00021D27">
              <w:rPr>
                <w:rStyle w:val="EndnoteReference"/>
                <w:rFonts w:ascii="Century Schoolbook" w:hAnsi="Century Schoolbook" w:cs="Times New Roman"/>
              </w:rPr>
              <w:endnoteReference w:id="47"/>
            </w:r>
            <w:r w:rsidRPr="009D62D2">
              <w:rPr>
                <w:rFonts w:ascii="Century Schoolbook" w:hAnsi="Century Schoolbook" w:cs="Times New Roman"/>
              </w:rPr>
              <w:t xml:space="preserve"> </w:t>
            </w:r>
          </w:p>
        </w:tc>
      </w:tr>
    </w:tbl>
    <w:p w14:paraId="1586037D" w14:textId="2DE8E381" w:rsidR="000707CF" w:rsidRDefault="000707CF" w:rsidP="000707CF">
      <w:pPr>
        <w:rPr>
          <w:rFonts w:ascii="Times New Roman" w:hAnsi="Times New Roman" w:cs="Times New Roman"/>
        </w:rPr>
      </w:pPr>
    </w:p>
    <w:tbl>
      <w:tblPr>
        <w:tblW w:w="9360" w:type="dxa"/>
        <w:tblInd w:w="108" w:type="dxa"/>
        <w:tblLayout w:type="fixed"/>
        <w:tblLook w:val="0420" w:firstRow="1" w:lastRow="0" w:firstColumn="0" w:lastColumn="0" w:noHBand="0" w:noVBand="1"/>
      </w:tblPr>
      <w:tblGrid>
        <w:gridCol w:w="9360"/>
      </w:tblGrid>
      <w:tr w:rsidR="000707CF" w:rsidRPr="005D4992" w14:paraId="0984FE3D" w14:textId="77777777" w:rsidTr="00021D27">
        <w:trPr>
          <w:cantSplit/>
        </w:trPr>
        <w:tc>
          <w:tcPr>
            <w:tcW w:w="9360" w:type="dxa"/>
            <w:shd w:val="clear" w:color="auto" w:fill="002060"/>
          </w:tcPr>
          <w:p w14:paraId="336E665D" w14:textId="39E60E1E" w:rsidR="000707CF" w:rsidRPr="009D62D2" w:rsidRDefault="000707CF" w:rsidP="009D62D2">
            <w:pPr>
              <w:spacing w:after="0" w:line="276" w:lineRule="auto"/>
              <w:contextualSpacing/>
              <w:jc w:val="right"/>
              <w:rPr>
                <w:rFonts w:ascii="Century Schoolbook" w:hAnsi="Century Schoolbook" w:cs="Times New Roman"/>
                <w:bCs/>
              </w:rPr>
            </w:pPr>
            <w:r w:rsidRPr="009D62D2">
              <w:rPr>
                <w:rFonts w:ascii="Century Schoolbook" w:hAnsi="Century Schoolbook" w:cs="Times New Roman"/>
                <w:bCs/>
              </w:rPr>
              <w:t xml:space="preserve">Privacy Practice </w:t>
            </w:r>
            <w:r w:rsidR="00864B37">
              <w:rPr>
                <w:rFonts w:ascii="Century Schoolbook" w:hAnsi="Century Schoolbook" w:cs="Times New Roman"/>
                <w:bCs/>
              </w:rPr>
              <w:t>20</w:t>
            </w:r>
          </w:p>
          <w:p w14:paraId="2D59BE73" w14:textId="77777777" w:rsidR="000707CF" w:rsidRPr="009D62D2" w:rsidRDefault="000707CF" w:rsidP="009D62D2">
            <w:pPr>
              <w:spacing w:after="0" w:line="276" w:lineRule="auto"/>
              <w:contextualSpacing/>
              <w:jc w:val="center"/>
              <w:rPr>
                <w:rFonts w:ascii="Century Schoolbook" w:hAnsi="Century Schoolbook" w:cs="Times New Roman"/>
                <w:b/>
              </w:rPr>
            </w:pPr>
            <w:r w:rsidRPr="009D62D2">
              <w:rPr>
                <w:rFonts w:ascii="Century Schoolbook" w:hAnsi="Century Schoolbook" w:cs="Times New Roman"/>
                <w:b/>
              </w:rPr>
              <w:t>Data Subject Requests for an Explanation</w:t>
            </w:r>
          </w:p>
          <w:p w14:paraId="66EC1240" w14:textId="50CB4BFF" w:rsidR="000707CF" w:rsidRPr="005D4992" w:rsidRDefault="000707CF" w:rsidP="009D62D2">
            <w:pPr>
              <w:spacing w:after="0" w:line="276" w:lineRule="auto"/>
              <w:contextualSpacing/>
              <w:rPr>
                <w:rFonts w:ascii="Times New Roman" w:hAnsi="Times New Roman" w:cs="Times New Roman"/>
              </w:rPr>
            </w:pPr>
            <w:r w:rsidRPr="009D62D2">
              <w:rPr>
                <w:rFonts w:ascii="Century Schoolbook" w:hAnsi="Century Schoolbook" w:cs="Times New Roman"/>
                <w:bCs/>
              </w:rPr>
              <w:t xml:space="preserve">Governing Law: </w:t>
            </w:r>
            <w:hyperlink r:id="rId75">
              <w:r w:rsidRPr="00021D27">
                <w:rPr>
                  <w:rStyle w:val="Hyperlink"/>
                  <w:rFonts w:ascii="Century Schoolbook" w:hAnsi="Century Schoolbook" w:cs="Times New Roman"/>
                  <w:bCs/>
                  <w:color w:val="FFFFFF" w:themeColor="background1"/>
                </w:rPr>
                <w:t>Utah Code §</w:t>
              </w:r>
              <w:r w:rsidR="00EB2E7E" w:rsidRPr="00EB2E7E">
                <w:rPr>
                  <w:rStyle w:val="Hyperlink"/>
                  <w:rFonts w:ascii="Century Schoolbook" w:hAnsi="Century Schoolbook" w:cs="Times New Roman"/>
                  <w:bCs/>
                  <w:color w:val="FFFFFF" w:themeColor="background1"/>
                </w:rPr>
                <w:t>§</w:t>
              </w:r>
              <w:r w:rsidRPr="00021D27">
                <w:rPr>
                  <w:rStyle w:val="Hyperlink"/>
                  <w:rFonts w:ascii="Century Schoolbook" w:hAnsi="Century Schoolbook" w:cs="Times New Roman"/>
                  <w:bCs/>
                  <w:color w:val="FFFFFF" w:themeColor="background1"/>
                </w:rPr>
                <w:t xml:space="preserve"> 63G-2-601(3)</w:t>
              </w:r>
            </w:hyperlink>
            <w:r w:rsidR="00021D27" w:rsidRPr="00021D27">
              <w:rPr>
                <w:rStyle w:val="Hyperlink"/>
                <w:rFonts w:ascii="Century Schoolbook" w:hAnsi="Century Schoolbook" w:cs="Times New Roman"/>
                <w:bCs/>
                <w:color w:val="FFFFFF" w:themeColor="background1"/>
                <w:u w:val="none"/>
              </w:rPr>
              <w:t xml:space="preserve"> and</w:t>
            </w:r>
            <w:r w:rsidR="00021D27">
              <w:rPr>
                <w:rStyle w:val="Hyperlink"/>
                <w:rFonts w:ascii="Century Schoolbook" w:hAnsi="Century Schoolbook" w:cs="Times New Roman"/>
                <w:bCs/>
                <w:color w:val="FFFFFF" w:themeColor="background1"/>
              </w:rPr>
              <w:t xml:space="preserve"> </w:t>
            </w:r>
            <w:r w:rsidR="00021D27" w:rsidRPr="00EB2E7E">
              <w:rPr>
                <w:rFonts w:ascii="Century Schoolbook" w:hAnsi="Century Schoolbook" w:cs="Times New Roman"/>
                <w:u w:val="single"/>
              </w:rPr>
              <w:t>63A-19-402(2)</w:t>
            </w:r>
            <w:r w:rsidR="00EB2E7E">
              <w:rPr>
                <w:rFonts w:ascii="Century Schoolbook" w:hAnsi="Century Schoolbook" w:cs="Times New Roman"/>
              </w:rPr>
              <w:t>.</w:t>
            </w:r>
          </w:p>
        </w:tc>
      </w:tr>
      <w:tr w:rsidR="000707CF" w:rsidRPr="005D4992" w14:paraId="3511199A" w14:textId="77777777" w:rsidTr="00021D27">
        <w:trPr>
          <w:cantSplit/>
        </w:trPr>
        <w:tc>
          <w:tcPr>
            <w:tcW w:w="9360" w:type="dxa"/>
          </w:tcPr>
          <w:p w14:paraId="4E1A2D98" w14:textId="76A5D437" w:rsidR="000707CF" w:rsidRDefault="000707CF" w:rsidP="003E7805">
            <w:pPr>
              <w:spacing w:after="0" w:line="276" w:lineRule="auto"/>
              <w:ind w:left="-101" w:right="-101"/>
              <w:contextualSpacing/>
              <w:jc w:val="both"/>
              <w:rPr>
                <w:rFonts w:ascii="Century Schoolbook" w:hAnsi="Century Schoolbook" w:cs="Times New Roman"/>
              </w:rPr>
            </w:pPr>
            <w:r w:rsidRPr="009D62D2">
              <w:rPr>
                <w:rFonts w:ascii="Century Schoolbook" w:hAnsi="Century Schoolbook" w:cs="Times New Roman"/>
              </w:rPr>
              <w:lastRenderedPageBreak/>
              <w:t>Agencies must respond to requests for explanations about processing of the personal information of data subjects. Pursuant to Utah Code § 63G-2-601(3)(a)-(d), a person that is asked by a governmental entity to furnish information that could be classified as a private or controlled record may request from the governmental entity, and the governmental entity shall explain to the person:</w:t>
            </w:r>
          </w:p>
          <w:p w14:paraId="4E43BDD3" w14:textId="77777777" w:rsidR="00021D27" w:rsidRPr="009D62D2" w:rsidRDefault="00021D27" w:rsidP="003E7805">
            <w:pPr>
              <w:spacing w:after="0" w:line="276" w:lineRule="auto"/>
              <w:ind w:left="-101" w:right="-101"/>
              <w:contextualSpacing/>
              <w:jc w:val="both"/>
              <w:rPr>
                <w:rFonts w:ascii="Century Schoolbook" w:hAnsi="Century Schoolbook" w:cs="Times New Roman"/>
              </w:rPr>
            </w:pPr>
          </w:p>
          <w:p w14:paraId="5D540C57" w14:textId="77777777" w:rsidR="000707CF" w:rsidRPr="009D62D2" w:rsidRDefault="000707CF" w:rsidP="00021D27">
            <w:pPr>
              <w:numPr>
                <w:ilvl w:val="0"/>
                <w:numId w:val="29"/>
              </w:numPr>
              <w:spacing w:after="0" w:line="276" w:lineRule="auto"/>
              <w:ind w:left="705" w:right="-101" w:hanging="450"/>
              <w:contextualSpacing/>
              <w:jc w:val="both"/>
              <w:rPr>
                <w:rFonts w:ascii="Century Schoolbook" w:hAnsi="Century Schoolbook" w:cs="Times New Roman"/>
              </w:rPr>
            </w:pPr>
            <w:r w:rsidRPr="009D62D2">
              <w:rPr>
                <w:rFonts w:ascii="Century Schoolbook" w:hAnsi="Century Schoolbook" w:cs="Times New Roman"/>
              </w:rPr>
              <w:t xml:space="preserve">The </w:t>
            </w:r>
            <w:r w:rsidRPr="009D62D2">
              <w:rPr>
                <w:rFonts w:ascii="Century Schoolbook" w:hAnsi="Century Schoolbook" w:cs="Times New Roman"/>
                <w:b/>
              </w:rPr>
              <w:t>reasons</w:t>
            </w:r>
            <w:r w:rsidRPr="009D62D2">
              <w:rPr>
                <w:rFonts w:ascii="Century Schoolbook" w:hAnsi="Century Schoolbook" w:cs="Times New Roman"/>
              </w:rPr>
              <w:t xml:space="preserve"> the person is asked to furnish the </w:t>
            </w:r>
            <w:proofErr w:type="gramStart"/>
            <w:r w:rsidRPr="009D62D2">
              <w:rPr>
                <w:rFonts w:ascii="Century Schoolbook" w:hAnsi="Century Schoolbook" w:cs="Times New Roman"/>
              </w:rPr>
              <w:t>information;</w:t>
            </w:r>
            <w:proofErr w:type="gramEnd"/>
            <w:r w:rsidRPr="009D62D2">
              <w:rPr>
                <w:rFonts w:ascii="Century Schoolbook" w:hAnsi="Century Schoolbook" w:cs="Times New Roman"/>
              </w:rPr>
              <w:t xml:space="preserve"> </w:t>
            </w:r>
          </w:p>
          <w:p w14:paraId="7C6A4390" w14:textId="77777777" w:rsidR="000707CF" w:rsidRPr="009D62D2" w:rsidRDefault="000707CF" w:rsidP="00021D27">
            <w:pPr>
              <w:numPr>
                <w:ilvl w:val="0"/>
                <w:numId w:val="29"/>
              </w:numPr>
              <w:spacing w:after="0" w:line="276" w:lineRule="auto"/>
              <w:ind w:left="705" w:right="-101" w:hanging="450"/>
              <w:contextualSpacing/>
              <w:jc w:val="both"/>
              <w:rPr>
                <w:rFonts w:ascii="Century Schoolbook" w:hAnsi="Century Schoolbook" w:cs="Times New Roman"/>
              </w:rPr>
            </w:pPr>
            <w:r w:rsidRPr="009D62D2">
              <w:rPr>
                <w:rFonts w:ascii="Century Schoolbook" w:hAnsi="Century Schoolbook" w:cs="Times New Roman"/>
              </w:rPr>
              <w:t xml:space="preserve">The </w:t>
            </w:r>
            <w:r w:rsidRPr="009D62D2">
              <w:rPr>
                <w:rFonts w:ascii="Century Schoolbook" w:hAnsi="Century Schoolbook" w:cs="Times New Roman"/>
                <w:b/>
              </w:rPr>
              <w:t>intended uses</w:t>
            </w:r>
            <w:r w:rsidRPr="009D62D2">
              <w:rPr>
                <w:rFonts w:ascii="Century Schoolbook" w:hAnsi="Century Schoolbook" w:cs="Times New Roman"/>
              </w:rPr>
              <w:t xml:space="preserve"> of the </w:t>
            </w:r>
            <w:proofErr w:type="gramStart"/>
            <w:r w:rsidRPr="009D62D2">
              <w:rPr>
                <w:rFonts w:ascii="Century Schoolbook" w:hAnsi="Century Schoolbook" w:cs="Times New Roman"/>
              </w:rPr>
              <w:t>information;</w:t>
            </w:r>
            <w:proofErr w:type="gramEnd"/>
            <w:r w:rsidRPr="009D62D2">
              <w:rPr>
                <w:rFonts w:ascii="Century Schoolbook" w:hAnsi="Century Schoolbook" w:cs="Times New Roman"/>
              </w:rPr>
              <w:t xml:space="preserve"> </w:t>
            </w:r>
          </w:p>
          <w:p w14:paraId="13AEE2FA" w14:textId="77777777" w:rsidR="000707CF" w:rsidRPr="009D62D2" w:rsidRDefault="000707CF" w:rsidP="00021D27">
            <w:pPr>
              <w:numPr>
                <w:ilvl w:val="0"/>
                <w:numId w:val="29"/>
              </w:numPr>
              <w:spacing w:after="0" w:line="276" w:lineRule="auto"/>
              <w:ind w:left="705" w:right="-101" w:hanging="450"/>
              <w:contextualSpacing/>
              <w:jc w:val="both"/>
              <w:rPr>
                <w:rFonts w:ascii="Century Schoolbook" w:hAnsi="Century Schoolbook" w:cs="Times New Roman"/>
              </w:rPr>
            </w:pPr>
            <w:r w:rsidRPr="009D62D2">
              <w:rPr>
                <w:rFonts w:ascii="Century Schoolbook" w:hAnsi="Century Schoolbook" w:cs="Times New Roman"/>
              </w:rPr>
              <w:t xml:space="preserve">The </w:t>
            </w:r>
            <w:r w:rsidRPr="009D62D2">
              <w:rPr>
                <w:rFonts w:ascii="Century Schoolbook" w:hAnsi="Century Schoolbook" w:cs="Times New Roman"/>
                <w:b/>
              </w:rPr>
              <w:t>consequences for refusing</w:t>
            </w:r>
            <w:r w:rsidRPr="009D62D2">
              <w:rPr>
                <w:rFonts w:ascii="Century Schoolbook" w:hAnsi="Century Schoolbook" w:cs="Times New Roman"/>
              </w:rPr>
              <w:t xml:space="preserve"> to provide the information; and</w:t>
            </w:r>
          </w:p>
          <w:p w14:paraId="37464772" w14:textId="77777777" w:rsidR="000707CF" w:rsidRPr="009D62D2" w:rsidRDefault="000707CF" w:rsidP="00021D27">
            <w:pPr>
              <w:numPr>
                <w:ilvl w:val="0"/>
                <w:numId w:val="29"/>
              </w:numPr>
              <w:spacing w:after="0" w:line="276" w:lineRule="auto"/>
              <w:ind w:left="705" w:right="-101" w:hanging="450"/>
              <w:contextualSpacing/>
              <w:jc w:val="both"/>
              <w:rPr>
                <w:rFonts w:ascii="Century Schoolbook" w:hAnsi="Century Schoolbook" w:cs="Times New Roman"/>
              </w:rPr>
            </w:pPr>
            <w:r w:rsidRPr="009D62D2">
              <w:rPr>
                <w:rFonts w:ascii="Century Schoolbook" w:hAnsi="Century Schoolbook" w:cs="Times New Roman"/>
              </w:rPr>
              <w:t xml:space="preserve">The </w:t>
            </w:r>
            <w:r w:rsidRPr="009D62D2">
              <w:rPr>
                <w:rFonts w:ascii="Century Schoolbook" w:hAnsi="Century Schoolbook" w:cs="Times New Roman"/>
                <w:b/>
              </w:rPr>
              <w:t>reasons and circumstances under which the information may be shared with or provided</w:t>
            </w:r>
            <w:r w:rsidRPr="009D62D2">
              <w:rPr>
                <w:rFonts w:ascii="Century Schoolbook" w:hAnsi="Century Schoolbook" w:cs="Times New Roman"/>
              </w:rPr>
              <w:t xml:space="preserve"> to other persons or governmental entities. </w:t>
            </w:r>
          </w:p>
          <w:p w14:paraId="1E2FA3DA" w14:textId="77777777" w:rsidR="000707CF" w:rsidRPr="009D62D2" w:rsidRDefault="000707CF" w:rsidP="003E7805">
            <w:pPr>
              <w:spacing w:after="0" w:line="276" w:lineRule="auto"/>
              <w:ind w:left="-101" w:right="-101"/>
              <w:contextualSpacing/>
              <w:jc w:val="both"/>
              <w:rPr>
                <w:rFonts w:ascii="Century Schoolbook" w:hAnsi="Century Schoolbook" w:cs="Times New Roman"/>
              </w:rPr>
            </w:pPr>
          </w:p>
          <w:p w14:paraId="24ADA7F5" w14:textId="2ED0BB6D" w:rsidR="000707CF" w:rsidRPr="005D4992" w:rsidRDefault="000707CF" w:rsidP="003E7805">
            <w:pPr>
              <w:spacing w:after="0" w:line="276" w:lineRule="auto"/>
              <w:ind w:left="-101" w:right="-101"/>
              <w:contextualSpacing/>
              <w:jc w:val="both"/>
              <w:rPr>
                <w:rFonts w:ascii="Times New Roman" w:hAnsi="Times New Roman" w:cs="Times New Roman"/>
              </w:rPr>
            </w:pPr>
            <w:r w:rsidRPr="009D62D2">
              <w:rPr>
                <w:rFonts w:ascii="Century Schoolbook" w:hAnsi="Century Schoolbook" w:cs="Times New Roman"/>
              </w:rPr>
              <w:t xml:space="preserve">A governmental entity shall, upon request, provide personal data request notice </w:t>
            </w:r>
            <w:r w:rsidR="00B817C5">
              <w:rPr>
                <w:rFonts w:ascii="Century Schoolbook" w:hAnsi="Century Schoolbook" w:cs="Times New Roman"/>
              </w:rPr>
              <w:t>required</w:t>
            </w:r>
            <w:r w:rsidRPr="009D62D2">
              <w:rPr>
                <w:rFonts w:ascii="Century Schoolbook" w:hAnsi="Century Schoolbook" w:cs="Times New Roman"/>
              </w:rPr>
              <w:t xml:space="preserve"> in Utah Code § 63A-19-402(2) to an individual or legal guardian, regarding personal data</w:t>
            </w:r>
            <w:r w:rsidR="00B817C5">
              <w:rPr>
                <w:rFonts w:ascii="Century Schoolbook" w:hAnsi="Century Schoolbook" w:cs="Times New Roman"/>
              </w:rPr>
              <w:t xml:space="preserve"> they</w:t>
            </w:r>
            <w:r w:rsidRPr="009D62D2">
              <w:rPr>
                <w:rFonts w:ascii="Century Schoolbook" w:hAnsi="Century Schoolbook" w:cs="Times New Roman"/>
              </w:rPr>
              <w:t xml:space="preserve"> </w:t>
            </w:r>
            <w:r w:rsidR="00B817C5">
              <w:rPr>
                <w:rFonts w:ascii="Century Schoolbook" w:hAnsi="Century Schoolbook" w:cs="Times New Roman"/>
              </w:rPr>
              <w:t>have</w:t>
            </w:r>
            <w:r w:rsidRPr="009D62D2">
              <w:rPr>
                <w:rFonts w:ascii="Century Schoolbook" w:hAnsi="Century Schoolbook" w:cs="Times New Roman"/>
              </w:rPr>
              <w:t xml:space="preserve"> furnished to the governmental entity.</w:t>
            </w:r>
            <w:r w:rsidR="00021D27">
              <w:rPr>
                <w:rStyle w:val="EndnoteReference"/>
                <w:rFonts w:ascii="Century Schoolbook" w:hAnsi="Century Schoolbook" w:cs="Times New Roman"/>
              </w:rPr>
              <w:endnoteReference w:id="48"/>
            </w:r>
            <w:r w:rsidRPr="009D62D2">
              <w:rPr>
                <w:rFonts w:ascii="Century Schoolbook" w:hAnsi="Century Schoolbook" w:cs="Times New Roman"/>
              </w:rPr>
              <w:t xml:space="preserve"> </w:t>
            </w:r>
          </w:p>
        </w:tc>
      </w:tr>
    </w:tbl>
    <w:p w14:paraId="6C0FFA3D" w14:textId="77777777" w:rsidR="000707CF" w:rsidRDefault="000707CF" w:rsidP="000707CF">
      <w:pPr>
        <w:rPr>
          <w:rFonts w:ascii="Times New Roman" w:hAnsi="Times New Roman" w:cs="Times New Roman"/>
        </w:rPr>
      </w:pPr>
    </w:p>
    <w:tbl>
      <w:tblPr>
        <w:tblW w:w="9360" w:type="dxa"/>
        <w:tblInd w:w="108" w:type="dxa"/>
        <w:tblLayout w:type="fixed"/>
        <w:tblLook w:val="0420" w:firstRow="1" w:lastRow="0" w:firstColumn="0" w:lastColumn="0" w:noHBand="0" w:noVBand="1"/>
      </w:tblPr>
      <w:tblGrid>
        <w:gridCol w:w="9360"/>
      </w:tblGrid>
      <w:tr w:rsidR="000707CF" w:rsidRPr="005D4992" w14:paraId="6C858BBA" w14:textId="77777777" w:rsidTr="00021D27">
        <w:trPr>
          <w:cantSplit/>
          <w:tblHeader/>
        </w:trPr>
        <w:tc>
          <w:tcPr>
            <w:tcW w:w="9360" w:type="dxa"/>
            <w:shd w:val="clear" w:color="auto" w:fill="002060"/>
          </w:tcPr>
          <w:p w14:paraId="3BFFF96F" w14:textId="4DE2B947" w:rsidR="000707CF" w:rsidRPr="009D62D2" w:rsidRDefault="000707CF" w:rsidP="003E7805">
            <w:pPr>
              <w:spacing w:after="0" w:line="276" w:lineRule="auto"/>
              <w:contextualSpacing/>
              <w:jc w:val="right"/>
              <w:rPr>
                <w:rFonts w:ascii="Century Schoolbook" w:hAnsi="Century Schoolbook" w:cs="Times New Roman"/>
                <w:bCs/>
              </w:rPr>
            </w:pPr>
            <w:r w:rsidRPr="009D62D2">
              <w:rPr>
                <w:rFonts w:ascii="Century Schoolbook" w:hAnsi="Century Schoolbook" w:cs="Times New Roman"/>
                <w:bCs/>
              </w:rPr>
              <w:t xml:space="preserve">Privacy Practice </w:t>
            </w:r>
            <w:r w:rsidR="00864B37">
              <w:rPr>
                <w:rFonts w:ascii="Century Schoolbook" w:hAnsi="Century Schoolbook" w:cs="Times New Roman"/>
                <w:bCs/>
              </w:rPr>
              <w:t>21</w:t>
            </w:r>
          </w:p>
          <w:p w14:paraId="6610FA27" w14:textId="77777777" w:rsidR="000707CF" w:rsidRPr="009D62D2" w:rsidRDefault="000707CF" w:rsidP="003E7805">
            <w:pPr>
              <w:spacing w:after="0" w:line="276" w:lineRule="auto"/>
              <w:contextualSpacing/>
              <w:jc w:val="center"/>
              <w:rPr>
                <w:rFonts w:ascii="Century Schoolbook" w:hAnsi="Century Schoolbook" w:cs="Times New Roman"/>
                <w:b/>
              </w:rPr>
            </w:pPr>
            <w:r w:rsidRPr="009D62D2">
              <w:rPr>
                <w:rFonts w:ascii="Century Schoolbook" w:hAnsi="Century Schoolbook" w:cs="Times New Roman"/>
                <w:b/>
              </w:rPr>
              <w:t>Data Subject Request by At-Risk Employees for Restricting Access</w:t>
            </w:r>
          </w:p>
          <w:p w14:paraId="34599A69" w14:textId="3DCB1FAB" w:rsidR="000707CF" w:rsidRPr="00B27FAF" w:rsidRDefault="000707CF" w:rsidP="009D62D2">
            <w:pPr>
              <w:spacing w:after="0" w:line="276" w:lineRule="auto"/>
              <w:contextualSpacing/>
              <w:jc w:val="both"/>
              <w:rPr>
                <w:rFonts w:ascii="Century Schoolbook" w:hAnsi="Century Schoolbook" w:cs="Times New Roman"/>
              </w:rPr>
            </w:pPr>
            <w:r w:rsidRPr="009D62D2">
              <w:rPr>
                <w:rFonts w:ascii="Century Schoolbook" w:hAnsi="Century Schoolbook" w:cs="Times New Roman"/>
                <w:bCs/>
              </w:rPr>
              <w:t xml:space="preserve">Governing Law: </w:t>
            </w:r>
            <w:hyperlink r:id="rId76">
              <w:r w:rsidRPr="00021D27">
                <w:rPr>
                  <w:rStyle w:val="Hyperlink"/>
                  <w:rFonts w:ascii="Century Schoolbook" w:hAnsi="Century Schoolbook" w:cs="Times New Roman"/>
                  <w:bCs/>
                  <w:color w:val="FFFFFF" w:themeColor="background1"/>
                </w:rPr>
                <w:t>Utah Code § 63G-2-303</w:t>
              </w:r>
            </w:hyperlink>
            <w:r w:rsidR="00B27FAF">
              <w:rPr>
                <w:rStyle w:val="Hyperlink"/>
                <w:rFonts w:ascii="Century Schoolbook" w:hAnsi="Century Schoolbook" w:cs="Times New Roman"/>
                <w:bCs/>
                <w:color w:val="FFFFFF" w:themeColor="background1"/>
                <w:u w:val="none"/>
              </w:rPr>
              <w:t>.</w:t>
            </w:r>
          </w:p>
        </w:tc>
      </w:tr>
      <w:tr w:rsidR="000707CF" w:rsidRPr="005D4992" w14:paraId="5BF8C7E1" w14:textId="77777777" w:rsidTr="00021D27">
        <w:trPr>
          <w:cantSplit/>
        </w:trPr>
        <w:tc>
          <w:tcPr>
            <w:tcW w:w="9360" w:type="dxa"/>
          </w:tcPr>
          <w:p w14:paraId="0AD60C45" w14:textId="331E936A" w:rsidR="000707CF" w:rsidRDefault="000707CF" w:rsidP="003E7805">
            <w:pPr>
              <w:spacing w:after="0" w:line="276" w:lineRule="auto"/>
              <w:ind w:left="-101" w:right="-101"/>
              <w:contextualSpacing/>
              <w:jc w:val="both"/>
              <w:rPr>
                <w:rFonts w:ascii="Century Schoolbook" w:hAnsi="Century Schoolbook" w:cs="Times New Roman"/>
              </w:rPr>
            </w:pPr>
            <w:commentRangeStart w:id="75"/>
            <w:r w:rsidRPr="009D62D2">
              <w:rPr>
                <w:rFonts w:ascii="Century Schoolbook" w:hAnsi="Century Schoolbook" w:cs="Times New Roman"/>
              </w:rPr>
              <w:t xml:space="preserve">Agencies are required to create and maintain a form that can be used by at-risk government employees to file a written application requesting the agency to classify, as private, records that would disclose the employee’s personal information. </w:t>
            </w:r>
            <w:r w:rsidR="005F2DF4">
              <w:rPr>
                <w:rFonts w:ascii="Century Schoolbook" w:hAnsi="Century Schoolbook" w:cs="Times New Roman"/>
              </w:rPr>
              <w:t xml:space="preserve">Applicants may request assistance from </w:t>
            </w:r>
            <w:r w:rsidR="0047377A">
              <w:rPr>
                <w:rFonts w:ascii="Century Schoolbook" w:hAnsi="Century Schoolbook" w:cs="Times New Roman"/>
              </w:rPr>
              <w:t>a</w:t>
            </w:r>
            <w:r w:rsidRPr="009D62D2">
              <w:rPr>
                <w:rFonts w:ascii="Century Schoolbook" w:hAnsi="Century Schoolbook" w:cs="Times New Roman"/>
              </w:rPr>
              <w:t xml:space="preserve">gencies to identify individual records containing personal information that may be within </w:t>
            </w:r>
            <w:r w:rsidR="00B817C5" w:rsidRPr="009D62D2">
              <w:rPr>
                <w:rFonts w:ascii="Century Schoolbook" w:hAnsi="Century Schoolbook" w:cs="Times New Roman"/>
              </w:rPr>
              <w:t>the scope</w:t>
            </w:r>
            <w:r w:rsidRPr="009D62D2">
              <w:rPr>
                <w:rFonts w:ascii="Century Schoolbook" w:hAnsi="Century Schoolbook" w:cs="Times New Roman"/>
              </w:rPr>
              <w:t xml:space="preserve"> of the request. </w:t>
            </w:r>
          </w:p>
          <w:p w14:paraId="3B8230F0" w14:textId="77777777" w:rsidR="009D62D2" w:rsidRPr="009D62D2" w:rsidRDefault="009D62D2" w:rsidP="003E7805">
            <w:pPr>
              <w:spacing w:after="0" w:line="276" w:lineRule="auto"/>
              <w:ind w:left="-101" w:right="-101"/>
              <w:contextualSpacing/>
              <w:jc w:val="both"/>
              <w:rPr>
                <w:rFonts w:ascii="Century Schoolbook" w:hAnsi="Century Schoolbook" w:cs="Times New Roman"/>
              </w:rPr>
            </w:pPr>
          </w:p>
          <w:p w14:paraId="50A16DA9" w14:textId="6FE93540" w:rsidR="000707CF" w:rsidRPr="009D62D2" w:rsidRDefault="000707CF" w:rsidP="003E7805">
            <w:pPr>
              <w:spacing w:after="0" w:line="276" w:lineRule="auto"/>
              <w:ind w:left="-101" w:right="-101"/>
              <w:contextualSpacing/>
              <w:jc w:val="both"/>
              <w:rPr>
                <w:rFonts w:ascii="Century Schoolbook" w:hAnsi="Century Schoolbook" w:cs="Times New Roman"/>
              </w:rPr>
            </w:pPr>
            <w:r w:rsidRPr="009D62D2">
              <w:rPr>
                <w:rFonts w:ascii="Century Schoolbook" w:hAnsi="Century Schoolbook" w:cs="Times New Roman"/>
              </w:rPr>
              <w:t xml:space="preserve">Section 303 provides many detailed requirements which </w:t>
            </w:r>
            <w:r w:rsidR="00B817C5" w:rsidRPr="009D62D2">
              <w:rPr>
                <w:rFonts w:ascii="Century Schoolbook" w:hAnsi="Century Schoolbook" w:cs="Times New Roman"/>
              </w:rPr>
              <w:t>necessitate</w:t>
            </w:r>
            <w:r w:rsidRPr="009D62D2">
              <w:rPr>
                <w:rFonts w:ascii="Century Schoolbook" w:hAnsi="Century Schoolbook" w:cs="Times New Roman"/>
              </w:rPr>
              <w:t xml:space="preserve"> careful analysis by an agency to ensure compliance. Section 303 contains specific requirements for the content of the form and agency actions that must be part of the process established under the </w:t>
            </w:r>
            <w:r w:rsidR="00B817C5">
              <w:rPr>
                <w:rFonts w:ascii="Century Schoolbook" w:hAnsi="Century Schoolbook" w:cs="Times New Roman"/>
              </w:rPr>
              <w:t>s</w:t>
            </w:r>
            <w:r w:rsidRPr="009D62D2">
              <w:rPr>
                <w:rFonts w:ascii="Century Schoolbook" w:hAnsi="Century Schoolbook" w:cs="Times New Roman"/>
              </w:rPr>
              <w:t>ection.</w:t>
            </w:r>
            <w:commentRangeEnd w:id="75"/>
            <w:r w:rsidR="00D5343D">
              <w:rPr>
                <w:rStyle w:val="CommentReference"/>
                <w:rFonts w:ascii="Arial" w:eastAsia="Times New Roman" w:hAnsi="Arial" w:cs="Arial"/>
                <w:kern w:val="0"/>
              </w:rPr>
              <w:commentReference w:id="75"/>
            </w:r>
          </w:p>
        </w:tc>
      </w:tr>
    </w:tbl>
    <w:p w14:paraId="7218FA9F" w14:textId="77777777" w:rsidR="000707CF" w:rsidRDefault="000707CF" w:rsidP="000707CF">
      <w:pPr>
        <w:rPr>
          <w:rFonts w:ascii="Times New Roman" w:hAnsi="Times New Roman" w:cs="Times New Roman"/>
        </w:rPr>
      </w:pPr>
    </w:p>
    <w:p w14:paraId="7B04A5A4" w14:textId="77777777" w:rsidR="000707CF" w:rsidRDefault="000707CF" w:rsidP="000707CF">
      <w:pPr>
        <w:rPr>
          <w:rFonts w:ascii="Times New Roman" w:hAnsi="Times New Roman" w:cs="Times New Roman"/>
        </w:rPr>
      </w:pPr>
    </w:p>
    <w:p w14:paraId="18468338" w14:textId="77777777" w:rsidR="000707CF" w:rsidRDefault="000707CF" w:rsidP="000707CF">
      <w:pPr>
        <w:rPr>
          <w:rFonts w:ascii="Times New Roman" w:hAnsi="Times New Roman" w:cs="Times New Roman"/>
        </w:rPr>
      </w:pPr>
    </w:p>
    <w:p w14:paraId="28D07320" w14:textId="77777777" w:rsidR="000707CF" w:rsidRDefault="000707CF" w:rsidP="000707CF">
      <w:pPr>
        <w:rPr>
          <w:rFonts w:ascii="Times New Roman" w:hAnsi="Times New Roman" w:cs="Times New Roman"/>
        </w:rPr>
      </w:pPr>
    </w:p>
    <w:p w14:paraId="5985B7DC" w14:textId="77777777" w:rsidR="000707CF" w:rsidRDefault="000707CF" w:rsidP="000707CF">
      <w:pPr>
        <w:rPr>
          <w:rFonts w:ascii="Times New Roman" w:hAnsi="Times New Roman" w:cs="Times New Roman"/>
        </w:rPr>
      </w:pPr>
    </w:p>
    <w:p w14:paraId="68D42ED9" w14:textId="77777777" w:rsidR="005C4E90" w:rsidRDefault="005C4E90" w:rsidP="005C4E90">
      <w:pPr>
        <w:spacing w:after="0" w:line="276" w:lineRule="auto"/>
        <w:rPr>
          <w:rFonts w:eastAsia="Times New Roman" w:cs="Arial"/>
          <w:b/>
          <w:bCs/>
          <w:color w:val="1C4587"/>
          <w:kern w:val="36"/>
          <w:sz w:val="40"/>
          <w:szCs w:val="40"/>
          <w14:ligatures w14:val="none"/>
        </w:rPr>
      </w:pPr>
    </w:p>
    <w:p w14:paraId="16EE6B56" w14:textId="02CAB0E1" w:rsidR="00996C12" w:rsidRDefault="00F15B83" w:rsidP="009D7C91">
      <w:pPr>
        <w:pStyle w:val="Heading1"/>
        <w:rPr>
          <w:b/>
          <w:bCs/>
          <w:color w:val="1C4587"/>
        </w:rPr>
      </w:pPr>
      <w:r w:rsidRPr="00CE6AE7">
        <w:rPr>
          <w:b/>
          <w:bCs/>
          <w:color w:val="1C4587"/>
        </w:rPr>
        <w:lastRenderedPageBreak/>
        <w:t>Part 2</w:t>
      </w:r>
      <w:r w:rsidR="00832E6B" w:rsidRPr="00CE6AE7">
        <w:rPr>
          <w:b/>
          <w:bCs/>
          <w:color w:val="1C4587"/>
        </w:rPr>
        <w:t>:</w:t>
      </w:r>
      <w:r w:rsidR="009D7C91" w:rsidRPr="00CE6AE7">
        <w:rPr>
          <w:b/>
          <w:bCs/>
          <w:color w:val="1C4587"/>
        </w:rPr>
        <w:t xml:space="preserve"> </w:t>
      </w:r>
      <w:r w:rsidR="00996C12">
        <w:rPr>
          <w:b/>
          <w:bCs/>
          <w:color w:val="1C4587"/>
        </w:rPr>
        <w:t>Privacy Maturity Model</w:t>
      </w:r>
    </w:p>
    <w:p w14:paraId="22659A3D" w14:textId="3E2B79D4" w:rsidR="0083094D" w:rsidRPr="001C294F" w:rsidRDefault="0083094D" w:rsidP="0083094D">
      <w:pPr>
        <w:spacing w:after="0" w:line="276" w:lineRule="auto"/>
        <w:contextualSpacing/>
        <w:jc w:val="both"/>
        <w:rPr>
          <w:rFonts w:ascii="Century Schoolbook" w:hAnsi="Century Schoolbook"/>
        </w:rPr>
      </w:pPr>
      <w:r w:rsidRPr="001C294F">
        <w:rPr>
          <w:rFonts w:ascii="Century Schoolbook" w:hAnsi="Century Schoolbook"/>
        </w:rPr>
        <w:t>The privacy maturity model may be used by agencies to measure the maturity of the privacy practices of their privacy program as part of a</w:t>
      </w:r>
      <w:r w:rsidR="00E51671" w:rsidRPr="001C294F">
        <w:rPr>
          <w:rFonts w:ascii="Century Schoolbook" w:hAnsi="Century Schoolbook"/>
        </w:rPr>
        <w:t>n ongoing</w:t>
      </w:r>
      <w:r w:rsidRPr="001C294F">
        <w:rPr>
          <w:rFonts w:ascii="Century Schoolbook" w:hAnsi="Century Schoolbook"/>
        </w:rPr>
        <w:t xml:space="preserve"> commitment to continuous improvement. It is important to note that entities may be compliant with </w:t>
      </w:r>
      <w:r w:rsidR="005F6E31" w:rsidRPr="001C294F">
        <w:rPr>
          <w:rFonts w:ascii="Century Schoolbook" w:hAnsi="Century Schoolbook"/>
        </w:rPr>
        <w:t xml:space="preserve">certain </w:t>
      </w:r>
      <w:r w:rsidRPr="001C294F">
        <w:rPr>
          <w:rFonts w:ascii="Century Schoolbook" w:hAnsi="Century Schoolbook"/>
        </w:rPr>
        <w:t>privacy requirements while having low maturity</w:t>
      </w:r>
      <w:r w:rsidR="005F6E31" w:rsidRPr="001C294F">
        <w:rPr>
          <w:rFonts w:ascii="Century Schoolbook" w:hAnsi="Century Schoolbook"/>
        </w:rPr>
        <w:t xml:space="preserve"> levels</w:t>
      </w:r>
      <w:r w:rsidRPr="001C294F">
        <w:rPr>
          <w:rFonts w:ascii="Century Schoolbook" w:hAnsi="Century Schoolbook"/>
        </w:rPr>
        <w:t xml:space="preserve">. </w:t>
      </w:r>
      <w:proofErr w:type="gramStart"/>
      <w:r w:rsidR="005F6E31" w:rsidRPr="001C294F">
        <w:rPr>
          <w:rFonts w:ascii="Century Schoolbook" w:hAnsi="Century Schoolbook"/>
        </w:rPr>
        <w:t>In an effort to</w:t>
      </w:r>
      <w:proofErr w:type="gramEnd"/>
      <w:r w:rsidR="005F6E31" w:rsidRPr="001C294F">
        <w:rPr>
          <w:rFonts w:ascii="Century Schoolbook" w:hAnsi="Century Schoolbook"/>
        </w:rPr>
        <w:t xml:space="preserve"> standardize </w:t>
      </w:r>
      <w:r w:rsidR="00416FDE" w:rsidRPr="001C294F">
        <w:rPr>
          <w:rFonts w:ascii="Century Schoolbook" w:hAnsi="Century Schoolbook"/>
        </w:rPr>
        <w:t>obligations placed on state agencies, t</w:t>
      </w:r>
      <w:r w:rsidRPr="001C294F">
        <w:rPr>
          <w:rFonts w:ascii="Century Schoolbook" w:hAnsi="Century Schoolbook"/>
        </w:rPr>
        <w:t>he privacy maturity model aligns with the maturity model used by the Utah Cyber Commission to measure the maturity of cybersecurity practices among governmental entities. Individual</w:t>
      </w:r>
      <w:r w:rsidR="00416FDE" w:rsidRPr="001C294F">
        <w:rPr>
          <w:rFonts w:ascii="Century Schoolbook" w:hAnsi="Century Schoolbook"/>
        </w:rPr>
        <w:t xml:space="preserve"> maturity</w:t>
      </w:r>
      <w:r w:rsidRPr="001C294F">
        <w:rPr>
          <w:rFonts w:ascii="Century Schoolbook" w:hAnsi="Century Schoolbook"/>
        </w:rPr>
        <w:t xml:space="preserve"> models for each identified privacy practice can be found on </w:t>
      </w:r>
      <w:r w:rsidR="00CE45EA">
        <w:rPr>
          <w:rFonts w:ascii="Century Schoolbook" w:hAnsi="Century Schoolbook"/>
        </w:rPr>
        <w:t>https://p</w:t>
      </w:r>
      <w:r w:rsidRPr="001C294F">
        <w:rPr>
          <w:rFonts w:ascii="Century Schoolbook" w:hAnsi="Century Schoolbook"/>
        </w:rPr>
        <w:t>rivacy.</w:t>
      </w:r>
      <w:r w:rsidR="00CE45EA">
        <w:rPr>
          <w:rFonts w:ascii="Century Schoolbook" w:hAnsi="Century Schoolbook"/>
        </w:rPr>
        <w:t>u</w:t>
      </w:r>
      <w:r w:rsidRPr="001C294F">
        <w:rPr>
          <w:rFonts w:ascii="Century Schoolbook" w:hAnsi="Century Schoolbook"/>
        </w:rPr>
        <w:t>tah.</w:t>
      </w:r>
      <w:r w:rsidR="00CE45EA">
        <w:rPr>
          <w:rFonts w:ascii="Century Schoolbook" w:hAnsi="Century Schoolbook"/>
        </w:rPr>
        <w:t>g</w:t>
      </w:r>
      <w:r w:rsidRPr="001C294F">
        <w:rPr>
          <w:rFonts w:ascii="Century Schoolbook" w:hAnsi="Century Schoolbook"/>
        </w:rPr>
        <w:t>ov.</w:t>
      </w:r>
    </w:p>
    <w:p w14:paraId="56DD6704" w14:textId="77777777" w:rsidR="0083094D" w:rsidRPr="001C294F" w:rsidRDefault="0083094D" w:rsidP="0083094D">
      <w:pPr>
        <w:spacing w:after="0" w:line="276" w:lineRule="auto"/>
        <w:contextualSpacing/>
        <w:jc w:val="both"/>
        <w:rPr>
          <w:rFonts w:ascii="Century Schoolbook" w:hAnsi="Century Schoolbook"/>
        </w:rPr>
      </w:pPr>
    </w:p>
    <w:p w14:paraId="2EDAD207" w14:textId="2BACF7F4" w:rsidR="0083094D" w:rsidRPr="001C294F" w:rsidRDefault="0083094D" w:rsidP="0083094D">
      <w:pPr>
        <w:spacing w:after="0" w:line="276" w:lineRule="auto"/>
        <w:contextualSpacing/>
        <w:jc w:val="both"/>
        <w:rPr>
          <w:rFonts w:ascii="Century Schoolbook" w:hAnsi="Century Schoolbook"/>
        </w:rPr>
      </w:pPr>
      <w:r w:rsidRPr="001C294F">
        <w:rPr>
          <w:rFonts w:ascii="Century Schoolbook" w:hAnsi="Century Schoolbook"/>
        </w:rPr>
        <w:t xml:space="preserve">All </w:t>
      </w:r>
      <w:r w:rsidR="00416FDE" w:rsidRPr="001C294F">
        <w:rPr>
          <w:rFonts w:ascii="Century Schoolbook" w:hAnsi="Century Schoolbook"/>
        </w:rPr>
        <w:t>agencies</w:t>
      </w:r>
      <w:r w:rsidRPr="001C294F">
        <w:rPr>
          <w:rFonts w:ascii="Century Schoolbook" w:hAnsi="Century Schoolbook"/>
        </w:rPr>
        <w:t xml:space="preserve"> have a generally applicable requirement to maintain a continuous and active records management program</w:t>
      </w:r>
      <w:r w:rsidR="00411DB9" w:rsidRPr="001C294F">
        <w:rPr>
          <w:rFonts w:ascii="Century Schoolbook" w:hAnsi="Century Schoolbook"/>
        </w:rPr>
        <w:t>,</w:t>
      </w:r>
      <w:r w:rsidRPr="001C294F">
        <w:rPr>
          <w:rFonts w:ascii="Century Schoolbook" w:hAnsi="Century Schoolbook"/>
        </w:rPr>
        <w:t xml:space="preserve"> </w:t>
      </w:r>
      <w:r w:rsidR="00416FDE" w:rsidRPr="001C294F">
        <w:rPr>
          <w:rFonts w:ascii="Century Schoolbook" w:hAnsi="Century Schoolbook"/>
        </w:rPr>
        <w:t>which should</w:t>
      </w:r>
      <w:r w:rsidRPr="001C294F">
        <w:rPr>
          <w:rFonts w:ascii="Century Schoolbook" w:hAnsi="Century Schoolbook"/>
        </w:rPr>
        <w:t xml:space="preserve"> </w:t>
      </w:r>
      <w:r w:rsidR="00411DB9" w:rsidRPr="001C294F">
        <w:rPr>
          <w:rFonts w:ascii="Century Schoolbook" w:hAnsi="Century Schoolbook"/>
        </w:rPr>
        <w:t xml:space="preserve">also </w:t>
      </w:r>
      <w:r w:rsidRPr="001C294F">
        <w:rPr>
          <w:rFonts w:ascii="Century Schoolbook" w:hAnsi="Century Schoolbook"/>
        </w:rPr>
        <w:t xml:space="preserve">include practices </w:t>
      </w:r>
      <w:r w:rsidR="00416FDE" w:rsidRPr="001C294F">
        <w:rPr>
          <w:rFonts w:ascii="Century Schoolbook" w:hAnsi="Century Schoolbook"/>
        </w:rPr>
        <w:t xml:space="preserve">that </w:t>
      </w:r>
      <w:r w:rsidRPr="001C294F">
        <w:rPr>
          <w:rFonts w:ascii="Century Schoolbook" w:hAnsi="Century Schoolbook"/>
        </w:rPr>
        <w:t>account for privacy considerations. For most practices, achieving a maturity level of "Consistently Implemented" is likely a reasonable benchmark for a</w:t>
      </w:r>
      <w:r w:rsidR="00416FDE" w:rsidRPr="001C294F">
        <w:rPr>
          <w:rFonts w:ascii="Century Schoolbook" w:hAnsi="Century Schoolbook"/>
        </w:rPr>
        <w:t>n adequately</w:t>
      </w:r>
      <w:r w:rsidRPr="001C294F">
        <w:rPr>
          <w:rFonts w:ascii="Century Schoolbook" w:hAnsi="Century Schoolbook"/>
        </w:rPr>
        <w:t xml:space="preserve"> mature privacy program. Lower maturity levels </w:t>
      </w:r>
      <w:r w:rsidR="00416FDE" w:rsidRPr="001C294F">
        <w:rPr>
          <w:rFonts w:ascii="Century Schoolbook" w:hAnsi="Century Schoolbook"/>
        </w:rPr>
        <w:t xml:space="preserve">may </w:t>
      </w:r>
      <w:r w:rsidRPr="001C294F">
        <w:rPr>
          <w:rFonts w:ascii="Century Schoolbook" w:hAnsi="Century Schoolbook"/>
        </w:rPr>
        <w:t xml:space="preserve">indicate that a program </w:t>
      </w:r>
      <w:r w:rsidR="00416FDE" w:rsidRPr="001C294F">
        <w:rPr>
          <w:rFonts w:ascii="Century Schoolbook" w:hAnsi="Century Schoolbook"/>
        </w:rPr>
        <w:t>is not</w:t>
      </w:r>
      <w:r w:rsidRPr="001C294F">
        <w:rPr>
          <w:rFonts w:ascii="Century Schoolbook" w:hAnsi="Century Schoolbook"/>
        </w:rPr>
        <w:t xml:space="preserve"> reasonably continuous and active</w:t>
      </w:r>
      <w:r w:rsidR="00411DB9" w:rsidRPr="001C294F">
        <w:rPr>
          <w:rFonts w:ascii="Century Schoolbook" w:hAnsi="Century Schoolbook"/>
        </w:rPr>
        <w:t>,</w:t>
      </w:r>
      <w:r w:rsidRPr="001C294F">
        <w:rPr>
          <w:rFonts w:ascii="Century Schoolbook" w:hAnsi="Century Schoolbook"/>
        </w:rPr>
        <w:t xml:space="preserve"> </w:t>
      </w:r>
      <w:r w:rsidR="00411DB9" w:rsidRPr="001C294F">
        <w:rPr>
          <w:rFonts w:ascii="Century Schoolbook" w:hAnsi="Century Schoolbook"/>
        </w:rPr>
        <w:t>which</w:t>
      </w:r>
      <w:r w:rsidR="00416FDE" w:rsidRPr="001C294F">
        <w:rPr>
          <w:rFonts w:ascii="Century Schoolbook" w:hAnsi="Century Schoolbook"/>
        </w:rPr>
        <w:t xml:space="preserve"> may </w:t>
      </w:r>
      <w:r w:rsidR="00411DB9" w:rsidRPr="001C294F">
        <w:rPr>
          <w:rFonts w:ascii="Century Schoolbook" w:hAnsi="Century Schoolbook"/>
        </w:rPr>
        <w:t>increase risk due</w:t>
      </w:r>
      <w:r w:rsidRPr="001C294F">
        <w:rPr>
          <w:rFonts w:ascii="Century Schoolbook" w:hAnsi="Century Schoolbook"/>
        </w:rPr>
        <w:t xml:space="preserve"> to </w:t>
      </w:r>
      <w:r w:rsidR="00411DB9" w:rsidRPr="001C294F">
        <w:rPr>
          <w:rFonts w:ascii="Century Schoolbook" w:hAnsi="Century Schoolbook"/>
        </w:rPr>
        <w:t xml:space="preserve">situations such as </w:t>
      </w:r>
      <w:r w:rsidRPr="001C294F">
        <w:rPr>
          <w:rFonts w:ascii="Century Schoolbook" w:hAnsi="Century Schoolbook"/>
        </w:rPr>
        <w:t>inadequate documentation</w:t>
      </w:r>
      <w:r w:rsidR="00411DB9" w:rsidRPr="001C294F">
        <w:rPr>
          <w:rFonts w:ascii="Century Schoolbook" w:hAnsi="Century Schoolbook"/>
        </w:rPr>
        <w:t>,</w:t>
      </w:r>
      <w:r w:rsidRPr="001C294F">
        <w:rPr>
          <w:rFonts w:ascii="Century Schoolbook" w:hAnsi="Century Schoolbook"/>
        </w:rPr>
        <w:t xml:space="preserve"> operationalization, </w:t>
      </w:r>
      <w:r w:rsidR="00411DB9" w:rsidRPr="001C294F">
        <w:rPr>
          <w:rFonts w:ascii="Century Schoolbook" w:hAnsi="Century Schoolbook"/>
        </w:rPr>
        <w:t>or</w:t>
      </w:r>
      <w:r w:rsidRPr="001C294F">
        <w:rPr>
          <w:rFonts w:ascii="Century Schoolbook" w:hAnsi="Century Schoolbook"/>
        </w:rPr>
        <w:t xml:space="preserve"> turnover of key personnel.</w:t>
      </w:r>
    </w:p>
    <w:p w14:paraId="2B993D67" w14:textId="77777777" w:rsidR="0083094D" w:rsidRPr="001C294F" w:rsidRDefault="0083094D" w:rsidP="0083094D">
      <w:pPr>
        <w:spacing w:after="0" w:line="276" w:lineRule="auto"/>
        <w:contextualSpacing/>
        <w:jc w:val="both"/>
        <w:rPr>
          <w:rFonts w:ascii="Century Schoolbook" w:hAnsi="Century Schoolbook"/>
        </w:rPr>
      </w:pPr>
    </w:p>
    <w:p w14:paraId="31F1C260" w14:textId="39DFFD27" w:rsidR="00AF1F11" w:rsidRPr="001C294F" w:rsidRDefault="00416FDE" w:rsidP="00996C12">
      <w:pPr>
        <w:spacing w:after="0" w:line="276" w:lineRule="auto"/>
        <w:contextualSpacing/>
        <w:jc w:val="both"/>
        <w:rPr>
          <w:rFonts w:ascii="Century Schoolbook" w:hAnsi="Century Schoolbook"/>
        </w:rPr>
      </w:pPr>
      <w:r w:rsidRPr="001C294F">
        <w:rPr>
          <w:rFonts w:ascii="Century Schoolbook" w:hAnsi="Century Schoolbook"/>
        </w:rPr>
        <w:t>A</w:t>
      </w:r>
      <w:r w:rsidR="0083094D" w:rsidRPr="001C294F">
        <w:rPr>
          <w:rFonts w:ascii="Century Schoolbook" w:hAnsi="Century Schoolbook"/>
        </w:rPr>
        <w:t xml:space="preserve">gencies </w:t>
      </w:r>
      <w:r w:rsidRPr="001C294F">
        <w:rPr>
          <w:rFonts w:ascii="Century Schoolbook" w:hAnsi="Century Schoolbook"/>
        </w:rPr>
        <w:t xml:space="preserve">are recommended to </w:t>
      </w:r>
      <w:r w:rsidR="0083094D" w:rsidRPr="001C294F">
        <w:rPr>
          <w:rFonts w:ascii="Century Schoolbook" w:hAnsi="Century Schoolbook"/>
        </w:rPr>
        <w:t xml:space="preserve">use the </w:t>
      </w:r>
      <w:r w:rsidRPr="001C294F">
        <w:rPr>
          <w:rFonts w:ascii="Century Schoolbook" w:hAnsi="Century Schoolbook"/>
        </w:rPr>
        <w:t xml:space="preserve">privacy maturity </w:t>
      </w:r>
      <w:r w:rsidR="0083094D" w:rsidRPr="001C294F">
        <w:rPr>
          <w:rFonts w:ascii="Century Schoolbook" w:hAnsi="Century Schoolbook"/>
        </w:rPr>
        <w:t>models to identify opportunities for improvement in specific practices</w:t>
      </w:r>
      <w:r w:rsidRPr="001C294F">
        <w:rPr>
          <w:rFonts w:ascii="Century Schoolbook" w:hAnsi="Century Schoolbook"/>
        </w:rPr>
        <w:t xml:space="preserve"> that</w:t>
      </w:r>
      <w:r w:rsidR="0083094D" w:rsidRPr="001C294F">
        <w:rPr>
          <w:rFonts w:ascii="Century Schoolbook" w:hAnsi="Century Schoolbook"/>
        </w:rPr>
        <w:t xml:space="preserve"> can be documented as strategies the agency may implement over a defined </w:t>
      </w:r>
      <w:proofErr w:type="gramStart"/>
      <w:r w:rsidR="0083094D" w:rsidRPr="001C294F">
        <w:rPr>
          <w:rFonts w:ascii="Century Schoolbook" w:hAnsi="Century Schoolbook"/>
        </w:rPr>
        <w:t>period</w:t>
      </w:r>
      <w:r w:rsidRPr="001C294F">
        <w:rPr>
          <w:rFonts w:ascii="Century Schoolbook" w:hAnsi="Century Schoolbook"/>
        </w:rPr>
        <w:t xml:space="preserve"> of time</w:t>
      </w:r>
      <w:proofErr w:type="gramEnd"/>
      <w:r w:rsidR="0083094D" w:rsidRPr="001C294F">
        <w:rPr>
          <w:rFonts w:ascii="Century Schoolbook" w:hAnsi="Century Schoolbook"/>
        </w:rPr>
        <w:t xml:space="preserve"> to increase the maturity of those practices.</w:t>
      </w:r>
    </w:p>
    <w:p w14:paraId="17A1F7F0" w14:textId="6EA09851" w:rsidR="00996C12" w:rsidRPr="00A30778" w:rsidRDefault="00996C12" w:rsidP="00996C12">
      <w:pPr>
        <w:spacing w:before="100" w:beforeAutospacing="1" w:after="100" w:afterAutospacing="1" w:line="240" w:lineRule="auto"/>
        <w:ind w:left="360"/>
        <w:textAlignment w:val="baseline"/>
        <w:rPr>
          <w:rFonts w:asciiTheme="majorHAnsi" w:eastAsia="Times New Roman" w:hAnsiTheme="majorHAnsi" w:cs="Arial"/>
          <w:b/>
          <w:bCs/>
          <w:color w:val="0F4761"/>
          <w:kern w:val="0"/>
          <w14:ligatures w14:val="none"/>
        </w:rPr>
      </w:pPr>
      <w:r w:rsidRPr="00EA38D3">
        <w:rPr>
          <w:rFonts w:asciiTheme="majorHAnsi" w:eastAsia="Times New Roman" w:hAnsiTheme="majorHAnsi" w:cs="Arial"/>
          <w:b/>
          <w:bCs/>
          <w:color w:val="0F4761"/>
          <w:kern w:val="0"/>
          <w14:ligatures w14:val="none"/>
        </w:rPr>
        <w:t>Privacy Maturity Model</w:t>
      </w:r>
      <w:r>
        <w:rPr>
          <w:rFonts w:asciiTheme="majorHAnsi" w:eastAsia="Times New Roman" w:hAnsiTheme="majorHAnsi" w:cs="Arial"/>
          <w:b/>
          <w:bCs/>
          <w:color w:val="0F4761"/>
          <w:kern w:val="0"/>
          <w14:ligatures w14:val="none"/>
        </w:rPr>
        <w:t xml:space="preserve"> </w:t>
      </w:r>
    </w:p>
    <w:tbl>
      <w:tblPr>
        <w:tblW w:w="0" w:type="auto"/>
        <w:tblInd w:w="115" w:type="dxa"/>
        <w:tblCellMar>
          <w:top w:w="15" w:type="dxa"/>
          <w:left w:w="15" w:type="dxa"/>
          <w:bottom w:w="15" w:type="dxa"/>
          <w:right w:w="15" w:type="dxa"/>
        </w:tblCellMar>
        <w:tblLook w:val="04A0" w:firstRow="1" w:lastRow="0" w:firstColumn="1" w:lastColumn="0" w:noHBand="0" w:noVBand="1"/>
      </w:tblPr>
      <w:tblGrid>
        <w:gridCol w:w="2694"/>
        <w:gridCol w:w="6541"/>
      </w:tblGrid>
      <w:tr w:rsidR="0083094D" w:rsidRPr="00A30778" w14:paraId="55369F6C" w14:textId="77777777" w:rsidTr="0027580F">
        <w:trPr>
          <w:tblHeader/>
        </w:trPr>
        <w:tc>
          <w:tcPr>
            <w:tcW w:w="0" w:type="auto"/>
            <w:tcBorders>
              <w:top w:val="single" w:sz="4" w:space="0" w:color="1A5D70"/>
              <w:left w:val="single" w:sz="4" w:space="0" w:color="1A5D70"/>
              <w:bottom w:val="single" w:sz="4" w:space="0" w:color="1A5D70"/>
              <w:right w:val="single" w:sz="4" w:space="0" w:color="1A5D70"/>
            </w:tcBorders>
            <w:shd w:val="clear" w:color="auto" w:fill="1A5D70"/>
            <w:tcMar>
              <w:top w:w="0" w:type="dxa"/>
              <w:left w:w="115" w:type="dxa"/>
              <w:bottom w:w="0" w:type="dxa"/>
              <w:right w:w="115" w:type="dxa"/>
            </w:tcMar>
            <w:vAlign w:val="center"/>
            <w:hideMark/>
          </w:tcPr>
          <w:p w14:paraId="200057A6" w14:textId="16253FDC" w:rsidR="0083094D" w:rsidRPr="00AB6AA2" w:rsidRDefault="0083094D" w:rsidP="0027580F">
            <w:pPr>
              <w:spacing w:before="40" w:after="40" w:line="240" w:lineRule="auto"/>
              <w:jc w:val="center"/>
              <w:rPr>
                <w:rFonts w:ascii="Times New Roman" w:eastAsia="Times New Roman" w:hAnsi="Times New Roman" w:cs="Times New Roman"/>
                <w:b/>
                <w:bCs/>
                <w:color w:val="FFFFFF" w:themeColor="background1"/>
                <w:kern w:val="0"/>
                <w14:ligatures w14:val="none"/>
              </w:rPr>
            </w:pPr>
            <w:r>
              <w:rPr>
                <w:rFonts w:ascii="Arial Black" w:eastAsia="Times New Roman" w:hAnsi="Arial Black" w:cs="Times New Roman"/>
                <w:color w:val="FFFFFF" w:themeColor="background1"/>
                <w:kern w:val="0"/>
                <w:sz w:val="18"/>
                <w:szCs w:val="18"/>
                <w14:ligatures w14:val="none"/>
              </w:rPr>
              <w:t>Level</w:t>
            </w:r>
          </w:p>
        </w:tc>
        <w:tc>
          <w:tcPr>
            <w:tcW w:w="6541" w:type="dxa"/>
            <w:tcBorders>
              <w:top w:val="single" w:sz="4" w:space="0" w:color="1A5D70"/>
              <w:left w:val="single" w:sz="4" w:space="0" w:color="1A5D70"/>
              <w:bottom w:val="single" w:sz="4" w:space="0" w:color="1A5D70"/>
              <w:right w:val="single" w:sz="4" w:space="0" w:color="1A5D70"/>
            </w:tcBorders>
            <w:shd w:val="clear" w:color="auto" w:fill="1A5D70"/>
            <w:tcMar>
              <w:top w:w="0" w:type="dxa"/>
              <w:left w:w="115" w:type="dxa"/>
              <w:bottom w:w="0" w:type="dxa"/>
              <w:right w:w="115" w:type="dxa"/>
            </w:tcMar>
            <w:vAlign w:val="center"/>
            <w:hideMark/>
          </w:tcPr>
          <w:p w14:paraId="482F2F4E" w14:textId="77777777" w:rsidR="0083094D" w:rsidRPr="00AB6AA2" w:rsidRDefault="0083094D" w:rsidP="0027580F">
            <w:pPr>
              <w:spacing w:before="40" w:after="40" w:line="240" w:lineRule="auto"/>
              <w:jc w:val="center"/>
              <w:rPr>
                <w:rFonts w:ascii="Times New Roman" w:eastAsia="Times New Roman" w:hAnsi="Times New Roman" w:cs="Times New Roman"/>
                <w:b/>
                <w:bCs/>
                <w:color w:val="FFFFFF" w:themeColor="background1"/>
                <w:kern w:val="0"/>
                <w14:ligatures w14:val="none"/>
              </w:rPr>
            </w:pPr>
            <w:r w:rsidRPr="00AB6AA2">
              <w:rPr>
                <w:rFonts w:ascii="Arial Black" w:eastAsia="Times New Roman" w:hAnsi="Arial Black" w:cs="Times New Roman"/>
                <w:color w:val="FFFFFF" w:themeColor="background1"/>
                <w:kern w:val="0"/>
                <w:sz w:val="18"/>
                <w:szCs w:val="18"/>
                <w14:ligatures w14:val="none"/>
              </w:rPr>
              <w:t>Description</w:t>
            </w:r>
          </w:p>
        </w:tc>
      </w:tr>
      <w:tr w:rsidR="0083094D" w:rsidRPr="00A30778" w14:paraId="19EA5ADC" w14:textId="77777777" w:rsidTr="0027580F">
        <w:tc>
          <w:tcPr>
            <w:tcW w:w="0" w:type="auto"/>
            <w:tcBorders>
              <w:top w:val="single" w:sz="4" w:space="0" w:color="1A5D70"/>
              <w:left w:val="single" w:sz="4" w:space="0" w:color="1A5D70"/>
              <w:bottom w:val="single" w:sz="4" w:space="0" w:color="1A5D70"/>
              <w:right w:val="single" w:sz="4" w:space="0" w:color="1A5D70"/>
            </w:tcBorders>
            <w:shd w:val="clear" w:color="auto" w:fill="DE0A01"/>
            <w:tcMar>
              <w:top w:w="0" w:type="dxa"/>
              <w:left w:w="115" w:type="dxa"/>
              <w:bottom w:w="0" w:type="dxa"/>
              <w:right w:w="115" w:type="dxa"/>
            </w:tcMar>
            <w:vAlign w:val="center"/>
            <w:hideMark/>
          </w:tcPr>
          <w:p w14:paraId="219396EE" w14:textId="77777777" w:rsidR="0083094D" w:rsidRPr="00A30778" w:rsidRDefault="0083094D" w:rsidP="0027580F">
            <w:pPr>
              <w:spacing w:after="0" w:line="240" w:lineRule="auto"/>
              <w:contextualSpacing/>
              <w:jc w:val="center"/>
              <w:rPr>
                <w:rFonts w:ascii="Century Schoolbook" w:eastAsia="Times New Roman" w:hAnsi="Century Schoolbook" w:cs="Times New Roman"/>
                <w:kern w:val="0"/>
                <w:sz w:val="22"/>
                <w:szCs w:val="22"/>
                <w14:ligatures w14:val="none"/>
              </w:rPr>
            </w:pPr>
            <w:r w:rsidRPr="003636B6">
              <w:rPr>
                <w:rFonts w:ascii="Century Schoolbook" w:hAnsi="Century Schoolbook"/>
                <w:sz w:val="22"/>
                <w:szCs w:val="22"/>
              </w:rPr>
              <w:t>Ad Hoc</w:t>
            </w:r>
          </w:p>
        </w:tc>
        <w:tc>
          <w:tcPr>
            <w:tcW w:w="6541" w:type="dxa"/>
            <w:tcBorders>
              <w:top w:val="single" w:sz="4" w:space="0" w:color="1A5D70"/>
              <w:left w:val="single" w:sz="4" w:space="0" w:color="1A5D70"/>
              <w:bottom w:val="single" w:sz="4" w:space="0" w:color="1A5D70"/>
              <w:right w:val="single" w:sz="4" w:space="0" w:color="1A5D70"/>
            </w:tcBorders>
            <w:shd w:val="clear" w:color="auto" w:fill="FFFFFF"/>
            <w:tcMar>
              <w:top w:w="0" w:type="dxa"/>
              <w:left w:w="115" w:type="dxa"/>
              <w:bottom w:w="0" w:type="dxa"/>
              <w:right w:w="115" w:type="dxa"/>
            </w:tcMar>
            <w:vAlign w:val="center"/>
            <w:hideMark/>
          </w:tcPr>
          <w:p w14:paraId="6620F881" w14:textId="461E2FCA" w:rsidR="0083094D" w:rsidRPr="00411DB9" w:rsidRDefault="00411DB9" w:rsidP="00411DB9">
            <w:pPr>
              <w:pStyle w:val="ListParagraph"/>
              <w:numPr>
                <w:ilvl w:val="0"/>
                <w:numId w:val="48"/>
              </w:numPr>
              <w:spacing w:after="0" w:line="240" w:lineRule="auto"/>
              <w:jc w:val="both"/>
              <w:rPr>
                <w:rFonts w:ascii="Century Schoolbook" w:eastAsia="Times New Roman" w:hAnsi="Century Schoolbook" w:cs="Times New Roman"/>
                <w:kern w:val="0"/>
                <w:sz w:val="22"/>
                <w:szCs w:val="22"/>
                <w14:ligatures w14:val="none"/>
              </w:rPr>
            </w:pPr>
            <w:r w:rsidRPr="00411DB9">
              <w:rPr>
                <w:rFonts w:ascii="Century Schoolbook" w:hAnsi="Century Schoolbook"/>
                <w:sz w:val="22"/>
                <w:szCs w:val="22"/>
              </w:rPr>
              <w:t>Privacy practices are undocumented, reactive, and inconsistently applied.</w:t>
            </w:r>
          </w:p>
        </w:tc>
      </w:tr>
      <w:tr w:rsidR="00411DB9" w:rsidRPr="00A30778" w14:paraId="3CF7E77A" w14:textId="77777777" w:rsidTr="00EC50B0">
        <w:tc>
          <w:tcPr>
            <w:tcW w:w="0" w:type="auto"/>
            <w:tcBorders>
              <w:top w:val="single" w:sz="4" w:space="0" w:color="1A5D70"/>
              <w:left w:val="single" w:sz="4" w:space="0" w:color="1A5D70"/>
              <w:bottom w:val="single" w:sz="4" w:space="0" w:color="1A5D70"/>
              <w:right w:val="single" w:sz="4" w:space="0" w:color="1A5D70"/>
            </w:tcBorders>
            <w:shd w:val="clear" w:color="auto" w:fill="F5AB23"/>
            <w:tcMar>
              <w:top w:w="0" w:type="dxa"/>
              <w:left w:w="115" w:type="dxa"/>
              <w:bottom w:w="0" w:type="dxa"/>
              <w:right w:w="115" w:type="dxa"/>
            </w:tcMar>
            <w:vAlign w:val="center"/>
            <w:hideMark/>
          </w:tcPr>
          <w:p w14:paraId="494238CA" w14:textId="77777777" w:rsidR="00411DB9" w:rsidRPr="00A30778" w:rsidRDefault="00411DB9" w:rsidP="00411DB9">
            <w:pPr>
              <w:spacing w:after="0" w:line="240" w:lineRule="auto"/>
              <w:contextualSpacing/>
              <w:jc w:val="center"/>
              <w:textAlignment w:val="baseline"/>
              <w:rPr>
                <w:rFonts w:ascii="Century Schoolbook" w:eastAsia="Times New Roman" w:hAnsi="Century Schoolbook" w:cs="Arial"/>
                <w:b/>
                <w:bCs/>
                <w:color w:val="000000"/>
                <w:kern w:val="0"/>
                <w:sz w:val="22"/>
                <w:szCs w:val="22"/>
                <w14:ligatures w14:val="none"/>
              </w:rPr>
            </w:pPr>
            <w:r w:rsidRPr="003636B6">
              <w:rPr>
                <w:rFonts w:ascii="Century Schoolbook" w:hAnsi="Century Schoolbook"/>
                <w:sz w:val="22"/>
                <w:szCs w:val="22"/>
              </w:rPr>
              <w:t>Defined</w:t>
            </w:r>
          </w:p>
        </w:tc>
        <w:tc>
          <w:tcPr>
            <w:tcW w:w="6541" w:type="dxa"/>
            <w:tcBorders>
              <w:top w:val="single" w:sz="4" w:space="0" w:color="1A5D70"/>
              <w:left w:val="single" w:sz="4" w:space="0" w:color="1A5D70"/>
              <w:bottom w:val="single" w:sz="4" w:space="0" w:color="1A5D70"/>
              <w:right w:val="single" w:sz="4" w:space="0" w:color="1A5D70"/>
            </w:tcBorders>
            <w:shd w:val="clear" w:color="auto" w:fill="FFFFFF"/>
            <w:tcMar>
              <w:top w:w="0" w:type="dxa"/>
              <w:left w:w="115" w:type="dxa"/>
              <w:bottom w:w="0" w:type="dxa"/>
              <w:right w:w="115" w:type="dxa"/>
            </w:tcMar>
            <w:vAlign w:val="center"/>
            <w:hideMark/>
          </w:tcPr>
          <w:p w14:paraId="128CC1EA" w14:textId="46BB358B" w:rsidR="00411DB9" w:rsidRPr="00411DB9" w:rsidRDefault="00411DB9" w:rsidP="00EC50B0">
            <w:pPr>
              <w:pStyle w:val="ListParagraph"/>
              <w:numPr>
                <w:ilvl w:val="0"/>
                <w:numId w:val="48"/>
              </w:numPr>
              <w:spacing w:after="0" w:line="240" w:lineRule="auto"/>
              <w:jc w:val="center"/>
              <w:rPr>
                <w:rFonts w:ascii="Century Schoolbook" w:eastAsia="Times New Roman" w:hAnsi="Century Schoolbook" w:cs="Times New Roman"/>
                <w:kern w:val="0"/>
                <w:sz w:val="22"/>
                <w:szCs w:val="22"/>
                <w14:ligatures w14:val="none"/>
              </w:rPr>
            </w:pPr>
            <w:r w:rsidRPr="00411DB9">
              <w:rPr>
                <w:rFonts w:ascii="Century Schoolbook" w:hAnsi="Century Schoolbook"/>
              </w:rPr>
              <w:t xml:space="preserve">Basic privacy practices are in place, </w:t>
            </w:r>
            <w:commentRangeStart w:id="76"/>
            <w:r w:rsidRPr="00411DB9">
              <w:rPr>
                <w:rFonts w:ascii="Century Schoolbook" w:hAnsi="Century Schoolbook"/>
              </w:rPr>
              <w:t>but processes are inconsistent</w:t>
            </w:r>
            <w:commentRangeEnd w:id="76"/>
            <w:r w:rsidRPr="00411DB9">
              <w:rPr>
                <w:rStyle w:val="CommentReference"/>
                <w:rFonts w:ascii="Century Schoolbook" w:eastAsia="Times New Roman" w:hAnsi="Century Schoolbook" w:cs="Arial"/>
                <w:kern w:val="0"/>
              </w:rPr>
              <w:commentReference w:id="76"/>
            </w:r>
            <w:r w:rsidRPr="00411DB9">
              <w:rPr>
                <w:rFonts w:ascii="Century Schoolbook" w:hAnsi="Century Schoolbook"/>
              </w:rPr>
              <w:t>ly applied and informal.</w:t>
            </w:r>
          </w:p>
        </w:tc>
      </w:tr>
      <w:tr w:rsidR="00411DB9" w:rsidRPr="00A30778" w14:paraId="36ABAD51" w14:textId="77777777" w:rsidTr="00411DB9">
        <w:tc>
          <w:tcPr>
            <w:tcW w:w="0" w:type="auto"/>
            <w:tcBorders>
              <w:top w:val="single" w:sz="4" w:space="0" w:color="1A5D70"/>
              <w:left w:val="single" w:sz="4" w:space="0" w:color="1A5D70"/>
              <w:bottom w:val="single" w:sz="4" w:space="0" w:color="1A5D70"/>
              <w:right w:val="single" w:sz="4" w:space="0" w:color="1A5D70"/>
            </w:tcBorders>
            <w:shd w:val="clear" w:color="auto" w:fill="FFFF00"/>
            <w:tcMar>
              <w:top w:w="0" w:type="dxa"/>
              <w:left w:w="115" w:type="dxa"/>
              <w:bottom w:w="0" w:type="dxa"/>
              <w:right w:w="115" w:type="dxa"/>
            </w:tcMar>
            <w:vAlign w:val="center"/>
            <w:hideMark/>
          </w:tcPr>
          <w:p w14:paraId="53723A7C" w14:textId="77777777" w:rsidR="00411DB9" w:rsidRPr="00A30778" w:rsidRDefault="00411DB9" w:rsidP="00411DB9">
            <w:pPr>
              <w:spacing w:after="0" w:line="240" w:lineRule="auto"/>
              <w:contextualSpacing/>
              <w:jc w:val="center"/>
              <w:rPr>
                <w:rFonts w:ascii="Century Schoolbook" w:eastAsia="Times New Roman" w:hAnsi="Century Schoolbook" w:cs="Times New Roman"/>
                <w:kern w:val="0"/>
                <w:sz w:val="22"/>
                <w:szCs w:val="22"/>
                <w14:ligatures w14:val="none"/>
              </w:rPr>
            </w:pPr>
            <w:r w:rsidRPr="003636B6">
              <w:rPr>
                <w:rFonts w:ascii="Century Schoolbook" w:hAnsi="Century Schoolbook"/>
                <w:sz w:val="22"/>
                <w:szCs w:val="22"/>
              </w:rPr>
              <w:t>Consistently Implemented</w:t>
            </w:r>
          </w:p>
        </w:tc>
        <w:tc>
          <w:tcPr>
            <w:tcW w:w="6541" w:type="dxa"/>
            <w:tcBorders>
              <w:top w:val="single" w:sz="4" w:space="0" w:color="1A5D70"/>
              <w:left w:val="single" w:sz="4" w:space="0" w:color="1A5D70"/>
              <w:bottom w:val="single" w:sz="4" w:space="0" w:color="1A5D70"/>
              <w:right w:val="single" w:sz="4" w:space="0" w:color="1A5D70"/>
            </w:tcBorders>
            <w:shd w:val="clear" w:color="auto" w:fill="FFFFFF"/>
            <w:tcMar>
              <w:top w:w="0" w:type="dxa"/>
              <w:left w:w="115" w:type="dxa"/>
              <w:bottom w:w="0" w:type="dxa"/>
              <w:right w:w="115" w:type="dxa"/>
            </w:tcMar>
            <w:hideMark/>
          </w:tcPr>
          <w:p w14:paraId="422F9674" w14:textId="6909AE71" w:rsidR="00411DB9" w:rsidRPr="00411DB9" w:rsidRDefault="00411DB9" w:rsidP="00411DB9">
            <w:pPr>
              <w:pStyle w:val="ListParagraph"/>
              <w:numPr>
                <w:ilvl w:val="0"/>
                <w:numId w:val="48"/>
              </w:numPr>
              <w:spacing w:after="0" w:line="240" w:lineRule="auto"/>
              <w:jc w:val="both"/>
              <w:rPr>
                <w:rFonts w:ascii="Century Schoolbook" w:eastAsia="Times New Roman" w:hAnsi="Century Schoolbook" w:cs="Times New Roman"/>
                <w:kern w:val="0"/>
                <w:sz w:val="22"/>
                <w:szCs w:val="22"/>
                <w14:ligatures w14:val="none"/>
              </w:rPr>
            </w:pPr>
            <w:r w:rsidRPr="00411DB9">
              <w:rPr>
                <w:rFonts w:ascii="Century Schoolbook" w:hAnsi="Century Schoolbook"/>
              </w:rPr>
              <w:t>Privacy practices are documented and implemented, with assigned roles and training, but with inconsistent application and execution.</w:t>
            </w:r>
          </w:p>
        </w:tc>
      </w:tr>
      <w:tr w:rsidR="00411DB9" w:rsidRPr="00A30778" w14:paraId="6C6E0765" w14:textId="77777777" w:rsidTr="00411DB9">
        <w:tc>
          <w:tcPr>
            <w:tcW w:w="0" w:type="auto"/>
            <w:tcBorders>
              <w:top w:val="single" w:sz="4" w:space="0" w:color="1A5D70"/>
              <w:left w:val="single" w:sz="4" w:space="0" w:color="1A5D70"/>
              <w:bottom w:val="single" w:sz="4" w:space="0" w:color="1A5D70"/>
              <w:right w:val="single" w:sz="4" w:space="0" w:color="1A5D70"/>
            </w:tcBorders>
            <w:shd w:val="clear" w:color="auto" w:fill="00A76D"/>
            <w:tcMar>
              <w:top w:w="0" w:type="dxa"/>
              <w:left w:w="115" w:type="dxa"/>
              <w:bottom w:w="0" w:type="dxa"/>
              <w:right w:w="115" w:type="dxa"/>
            </w:tcMar>
            <w:vAlign w:val="center"/>
            <w:hideMark/>
          </w:tcPr>
          <w:p w14:paraId="67C0FA6D" w14:textId="77777777" w:rsidR="00411DB9" w:rsidRPr="00A30778" w:rsidRDefault="00411DB9" w:rsidP="00411DB9">
            <w:pPr>
              <w:spacing w:after="0" w:line="240" w:lineRule="auto"/>
              <w:contextualSpacing/>
              <w:jc w:val="center"/>
              <w:rPr>
                <w:rFonts w:ascii="Century Schoolbook" w:eastAsia="Times New Roman" w:hAnsi="Century Schoolbook" w:cs="Times New Roman"/>
                <w:kern w:val="0"/>
                <w:sz w:val="22"/>
                <w:szCs w:val="22"/>
                <w14:ligatures w14:val="none"/>
              </w:rPr>
            </w:pPr>
            <w:r w:rsidRPr="003636B6">
              <w:rPr>
                <w:rFonts w:ascii="Century Schoolbook" w:hAnsi="Century Schoolbook"/>
                <w:sz w:val="22"/>
                <w:szCs w:val="22"/>
              </w:rPr>
              <w:t>Managed &amp; Measurable</w:t>
            </w:r>
          </w:p>
        </w:tc>
        <w:tc>
          <w:tcPr>
            <w:tcW w:w="6541" w:type="dxa"/>
            <w:tcBorders>
              <w:top w:val="single" w:sz="4" w:space="0" w:color="1A5D70"/>
              <w:left w:val="single" w:sz="4" w:space="0" w:color="1A5D70"/>
              <w:bottom w:val="single" w:sz="4" w:space="0" w:color="1A5D70"/>
              <w:right w:val="single" w:sz="4" w:space="0" w:color="1A5D70"/>
            </w:tcBorders>
            <w:shd w:val="clear" w:color="auto" w:fill="FFFFFF"/>
            <w:tcMar>
              <w:top w:w="0" w:type="dxa"/>
              <w:left w:w="115" w:type="dxa"/>
              <w:bottom w:w="0" w:type="dxa"/>
              <w:right w:w="115" w:type="dxa"/>
            </w:tcMar>
            <w:hideMark/>
          </w:tcPr>
          <w:p w14:paraId="6F034B56" w14:textId="4C7FC8AC" w:rsidR="00411DB9" w:rsidRPr="00411DB9" w:rsidRDefault="00411DB9" w:rsidP="00411DB9">
            <w:pPr>
              <w:pStyle w:val="ListParagraph"/>
              <w:numPr>
                <w:ilvl w:val="0"/>
                <w:numId w:val="48"/>
              </w:numPr>
              <w:spacing w:after="0" w:line="240" w:lineRule="auto"/>
              <w:jc w:val="both"/>
              <w:rPr>
                <w:rFonts w:ascii="Century Schoolbook" w:eastAsia="Times New Roman" w:hAnsi="Century Schoolbook" w:cs="Times New Roman"/>
                <w:kern w:val="0"/>
                <w:sz w:val="22"/>
                <w:szCs w:val="22"/>
                <w14:ligatures w14:val="none"/>
              </w:rPr>
            </w:pPr>
            <w:r w:rsidRPr="00411DB9">
              <w:rPr>
                <w:rFonts w:ascii="Century Schoolbook" w:hAnsi="Century Schoolbook"/>
              </w:rPr>
              <w:t>Privacy is integrated into operations, with systematic risk management, regular monitoring, and comprehensive training.</w:t>
            </w:r>
          </w:p>
        </w:tc>
      </w:tr>
      <w:tr w:rsidR="00411DB9" w:rsidRPr="00A30778" w14:paraId="02F84AAD" w14:textId="77777777" w:rsidTr="00411DB9">
        <w:tc>
          <w:tcPr>
            <w:tcW w:w="0" w:type="auto"/>
            <w:tcBorders>
              <w:top w:val="single" w:sz="4" w:space="0" w:color="1A5D70"/>
              <w:left w:val="single" w:sz="4" w:space="0" w:color="1A5D70"/>
              <w:bottom w:val="single" w:sz="4" w:space="0" w:color="1A5D70"/>
              <w:right w:val="single" w:sz="4" w:space="0" w:color="1A5D70"/>
            </w:tcBorders>
            <w:shd w:val="clear" w:color="auto" w:fill="0052D6"/>
            <w:tcMar>
              <w:top w:w="0" w:type="dxa"/>
              <w:left w:w="115" w:type="dxa"/>
              <w:bottom w:w="0" w:type="dxa"/>
              <w:right w:w="115" w:type="dxa"/>
            </w:tcMar>
            <w:vAlign w:val="center"/>
            <w:hideMark/>
          </w:tcPr>
          <w:p w14:paraId="33842FAB" w14:textId="77777777" w:rsidR="00411DB9" w:rsidRPr="00A30778" w:rsidRDefault="00411DB9" w:rsidP="00411DB9">
            <w:pPr>
              <w:spacing w:after="0" w:line="240" w:lineRule="auto"/>
              <w:contextualSpacing/>
              <w:jc w:val="center"/>
              <w:rPr>
                <w:rFonts w:ascii="Century Schoolbook" w:eastAsia="Times New Roman" w:hAnsi="Century Schoolbook" w:cs="Times New Roman"/>
                <w:kern w:val="0"/>
                <w:sz w:val="22"/>
                <w:szCs w:val="22"/>
                <w14:ligatures w14:val="none"/>
              </w:rPr>
            </w:pPr>
            <w:r w:rsidRPr="003636B6">
              <w:rPr>
                <w:rFonts w:ascii="Century Schoolbook" w:hAnsi="Century Schoolbook"/>
                <w:sz w:val="22"/>
                <w:szCs w:val="22"/>
              </w:rPr>
              <w:t>Optimized</w:t>
            </w:r>
          </w:p>
        </w:tc>
        <w:tc>
          <w:tcPr>
            <w:tcW w:w="6541" w:type="dxa"/>
            <w:tcBorders>
              <w:top w:val="single" w:sz="4" w:space="0" w:color="1A5D70"/>
              <w:left w:val="single" w:sz="4" w:space="0" w:color="1A5D70"/>
              <w:bottom w:val="single" w:sz="4" w:space="0" w:color="1A5D70"/>
              <w:right w:val="single" w:sz="4" w:space="0" w:color="1A5D70"/>
            </w:tcBorders>
            <w:shd w:val="clear" w:color="auto" w:fill="FFFFFF"/>
            <w:tcMar>
              <w:top w:w="0" w:type="dxa"/>
              <w:left w:w="115" w:type="dxa"/>
              <w:bottom w:w="0" w:type="dxa"/>
              <w:right w:w="115" w:type="dxa"/>
            </w:tcMar>
            <w:hideMark/>
          </w:tcPr>
          <w:p w14:paraId="74733655" w14:textId="45782BD4" w:rsidR="00411DB9" w:rsidRPr="00411DB9" w:rsidRDefault="00411DB9" w:rsidP="00411DB9">
            <w:pPr>
              <w:pStyle w:val="ListParagraph"/>
              <w:numPr>
                <w:ilvl w:val="0"/>
                <w:numId w:val="48"/>
              </w:numPr>
              <w:spacing w:after="0" w:line="240" w:lineRule="auto"/>
              <w:jc w:val="both"/>
              <w:rPr>
                <w:rFonts w:ascii="Century Schoolbook" w:eastAsia="Times New Roman" w:hAnsi="Century Schoolbook" w:cs="Times New Roman"/>
                <w:kern w:val="0"/>
                <w:sz w:val="22"/>
                <w:szCs w:val="22"/>
                <w14:ligatures w14:val="none"/>
              </w:rPr>
            </w:pPr>
            <w:r w:rsidRPr="00411DB9">
              <w:rPr>
                <w:rFonts w:ascii="Century Schoolbook" w:hAnsi="Century Schoolbook"/>
              </w:rPr>
              <w:t>Privacy is fully embedded in the organizational culture, with advanced practices, continuous improvement, and proactive management.</w:t>
            </w:r>
            <w:commentRangeStart w:id="77"/>
            <w:commentRangeEnd w:id="77"/>
            <w:r w:rsidRPr="00411DB9">
              <w:rPr>
                <w:rStyle w:val="CommentReference"/>
                <w:rFonts w:ascii="Century Schoolbook" w:eastAsia="Times New Roman" w:hAnsi="Century Schoolbook" w:cs="Arial"/>
                <w:kern w:val="0"/>
              </w:rPr>
              <w:commentReference w:id="77"/>
            </w:r>
          </w:p>
        </w:tc>
      </w:tr>
    </w:tbl>
    <w:p w14:paraId="085C59CE" w14:textId="0E9C85A4" w:rsidR="005C4E90" w:rsidRPr="00CE6AE7" w:rsidRDefault="00996C12" w:rsidP="009D7C91">
      <w:pPr>
        <w:pStyle w:val="Heading1"/>
        <w:rPr>
          <w:b/>
          <w:bCs/>
          <w:color w:val="1C4587"/>
        </w:rPr>
      </w:pPr>
      <w:r>
        <w:rPr>
          <w:b/>
          <w:bCs/>
          <w:color w:val="1C4587"/>
        </w:rPr>
        <w:lastRenderedPageBreak/>
        <w:t xml:space="preserve">Part 3: Strategies of the </w:t>
      </w:r>
      <w:r w:rsidR="009D7C91" w:rsidRPr="00CE6AE7">
        <w:rPr>
          <w:b/>
          <w:bCs/>
          <w:color w:val="1C4587"/>
        </w:rPr>
        <w:t>Office of Data Privacy</w:t>
      </w:r>
    </w:p>
    <w:p w14:paraId="750B1EB7" w14:textId="230523A2" w:rsidR="00BD0208" w:rsidRPr="00435B26" w:rsidRDefault="009D7C91" w:rsidP="00435B26">
      <w:pPr>
        <w:spacing w:line="276" w:lineRule="auto"/>
        <w:jc w:val="both"/>
        <w:rPr>
          <w:rFonts w:ascii="Century Schoolbook" w:hAnsi="Century Schoolbook"/>
        </w:rPr>
      </w:pPr>
      <w:r w:rsidRPr="00435B26">
        <w:rPr>
          <w:rFonts w:ascii="Century Schoolbook" w:hAnsi="Century Schoolbook"/>
        </w:rPr>
        <w:t xml:space="preserve">The Office of Data Privacy </w:t>
      </w:r>
      <w:r w:rsidR="008D4A03">
        <w:rPr>
          <w:rFonts w:ascii="Century Schoolbook" w:hAnsi="Century Schoolbook"/>
        </w:rPr>
        <w:t xml:space="preserve">(Office) </w:t>
      </w:r>
      <w:r w:rsidR="00BD0208" w:rsidRPr="00435B26">
        <w:rPr>
          <w:rFonts w:ascii="Century Schoolbook" w:hAnsi="Century Schoolbook"/>
        </w:rPr>
        <w:t>created under the</w:t>
      </w:r>
      <w:r w:rsidRPr="00435B26">
        <w:rPr>
          <w:rFonts w:ascii="Century Schoolbook" w:hAnsi="Century Schoolbook"/>
        </w:rPr>
        <w:t xml:space="preserve"> Government </w:t>
      </w:r>
      <w:r w:rsidR="008D4A03">
        <w:rPr>
          <w:rFonts w:ascii="Century Schoolbook" w:hAnsi="Century Schoolbook"/>
        </w:rPr>
        <w:t xml:space="preserve">Data </w:t>
      </w:r>
      <w:r w:rsidRPr="00435B26">
        <w:rPr>
          <w:rFonts w:ascii="Century Schoolbook" w:hAnsi="Century Schoolbook"/>
        </w:rPr>
        <w:t>Privacy Act</w:t>
      </w:r>
      <w:r w:rsidR="008D4A03">
        <w:rPr>
          <w:rFonts w:ascii="Century Schoolbook" w:hAnsi="Century Schoolbook"/>
        </w:rPr>
        <w:t xml:space="preserve"> (</w:t>
      </w:r>
      <w:proofErr w:type="spellStart"/>
      <w:r w:rsidR="008D4A03">
        <w:rPr>
          <w:rFonts w:ascii="Century Schoolbook" w:hAnsi="Century Schoolbook"/>
        </w:rPr>
        <w:t>GDPA</w:t>
      </w:r>
      <w:proofErr w:type="spellEnd"/>
      <w:r w:rsidR="008D4A03">
        <w:rPr>
          <w:rFonts w:ascii="Century Schoolbook" w:hAnsi="Century Schoolbook"/>
        </w:rPr>
        <w:t>)</w:t>
      </w:r>
      <w:r w:rsidRPr="00435B26">
        <w:rPr>
          <w:rFonts w:ascii="Century Schoolbook" w:hAnsi="Century Schoolbook"/>
        </w:rPr>
        <w:t xml:space="preserve"> </w:t>
      </w:r>
      <w:r w:rsidR="00BD0208" w:rsidRPr="00435B26">
        <w:rPr>
          <w:rFonts w:ascii="Century Schoolbook" w:hAnsi="Century Schoolbook"/>
        </w:rPr>
        <w:t xml:space="preserve">has been established as an office within the Utah Department of Government Operations.  This </w:t>
      </w:r>
      <w:r w:rsidR="00E60324">
        <w:rPr>
          <w:rFonts w:ascii="Century Schoolbook" w:hAnsi="Century Schoolbook"/>
        </w:rPr>
        <w:t xml:space="preserve">Office </w:t>
      </w:r>
      <w:r w:rsidR="00BD0208" w:rsidRPr="00435B26">
        <w:rPr>
          <w:rFonts w:ascii="Century Schoolbook" w:hAnsi="Century Schoolbook"/>
        </w:rPr>
        <w:t>is directed by the Chief Privacy Officer and will be comprised of privacy experts that will be a resource to assist agencies</w:t>
      </w:r>
      <w:r w:rsidR="00EA1D8D">
        <w:rPr>
          <w:rFonts w:ascii="Century Schoolbook" w:hAnsi="Century Schoolbook"/>
        </w:rPr>
        <w:t xml:space="preserve"> </w:t>
      </w:r>
      <w:r w:rsidR="001F4A99">
        <w:rPr>
          <w:rFonts w:ascii="Century Schoolbook" w:hAnsi="Century Schoolbook"/>
        </w:rPr>
        <w:t xml:space="preserve">and will </w:t>
      </w:r>
      <w:r w:rsidR="00EA1D8D">
        <w:rPr>
          <w:rFonts w:ascii="Century Schoolbook" w:hAnsi="Century Schoolbook"/>
        </w:rPr>
        <w:t>execut</w:t>
      </w:r>
      <w:r w:rsidR="00023F03">
        <w:rPr>
          <w:rFonts w:ascii="Century Schoolbook" w:hAnsi="Century Schoolbook"/>
        </w:rPr>
        <w:t>e</w:t>
      </w:r>
      <w:r w:rsidR="00EA1D8D">
        <w:rPr>
          <w:rFonts w:ascii="Century Schoolbook" w:hAnsi="Century Schoolbook"/>
        </w:rPr>
        <w:t xml:space="preserve"> the strategies </w:t>
      </w:r>
      <w:r w:rsidR="00CE6AE7">
        <w:rPr>
          <w:rFonts w:ascii="Century Schoolbook" w:hAnsi="Century Schoolbook"/>
        </w:rPr>
        <w:t xml:space="preserve">detailed </w:t>
      </w:r>
      <w:r w:rsidR="00EA1D8D">
        <w:rPr>
          <w:rFonts w:ascii="Century Schoolbook" w:hAnsi="Century Schoolbook"/>
        </w:rPr>
        <w:t xml:space="preserve">in this part. </w:t>
      </w:r>
      <w:r w:rsidR="00BD0208" w:rsidRPr="00435B26">
        <w:rPr>
          <w:rFonts w:ascii="Century Schoolbook" w:hAnsi="Century Schoolbook"/>
        </w:rPr>
        <w:t xml:space="preserve"> </w:t>
      </w:r>
    </w:p>
    <w:p w14:paraId="0884E3CF" w14:textId="0D28ED9F" w:rsidR="005A04E4" w:rsidRPr="00CE6AE7" w:rsidRDefault="005A04E4" w:rsidP="005A04E4">
      <w:pPr>
        <w:spacing w:before="400" w:after="120" w:line="240" w:lineRule="auto"/>
        <w:outlineLvl w:val="0"/>
        <w:rPr>
          <w:rFonts w:asciiTheme="majorHAnsi" w:eastAsia="Times New Roman" w:hAnsiTheme="majorHAnsi" w:cs="Times New Roman"/>
          <w:b/>
          <w:bCs/>
          <w:color w:val="1C4587"/>
          <w:kern w:val="36"/>
          <w:sz w:val="48"/>
          <w:szCs w:val="48"/>
          <w14:ligatures w14:val="none"/>
        </w:rPr>
      </w:pPr>
      <w:r w:rsidRPr="00D27FA1">
        <w:rPr>
          <w:rFonts w:asciiTheme="majorHAnsi" w:eastAsia="Times New Roman" w:hAnsiTheme="majorHAnsi" w:cs="Arial"/>
          <w:b/>
          <w:bCs/>
          <w:color w:val="1C4587"/>
          <w:kern w:val="36"/>
          <w:sz w:val="40"/>
          <w:szCs w:val="40"/>
          <w14:ligatures w14:val="none"/>
        </w:rPr>
        <w:t>Strategies</w:t>
      </w:r>
    </w:p>
    <w:p w14:paraId="52114A18" w14:textId="1EC2F72C" w:rsidR="005A04E4" w:rsidRPr="00435B26" w:rsidRDefault="005A04E4" w:rsidP="00AB6AA2">
      <w:pPr>
        <w:spacing w:after="0" w:line="360" w:lineRule="auto"/>
        <w:jc w:val="both"/>
        <w:rPr>
          <w:rFonts w:ascii="Century Schoolbook" w:eastAsia="Times New Roman" w:hAnsi="Century Schoolbook" w:cs="Arial"/>
          <w:color w:val="000000"/>
          <w:kern w:val="0"/>
          <w14:ligatures w14:val="none"/>
        </w:rPr>
      </w:pPr>
      <w:r w:rsidRPr="00435B26">
        <w:rPr>
          <w:rFonts w:ascii="Century Schoolbook" w:eastAsia="Times New Roman" w:hAnsi="Century Schoolbook" w:cs="Arial"/>
          <w:color w:val="000000"/>
          <w:kern w:val="0"/>
          <w14:ligatures w14:val="none"/>
        </w:rPr>
        <w:t xml:space="preserve">The Office </w:t>
      </w:r>
      <w:r w:rsidR="00BD0208" w:rsidRPr="00435B26">
        <w:rPr>
          <w:rFonts w:ascii="Century Schoolbook" w:eastAsia="Times New Roman" w:hAnsi="Century Schoolbook" w:cs="Arial"/>
          <w:color w:val="000000"/>
          <w:kern w:val="0"/>
          <w14:ligatures w14:val="none"/>
        </w:rPr>
        <w:t>will</w:t>
      </w:r>
      <w:r w:rsidRPr="00435B26">
        <w:rPr>
          <w:rFonts w:ascii="Century Schoolbook" w:eastAsia="Times New Roman" w:hAnsi="Century Schoolbook" w:cs="Arial"/>
          <w:color w:val="000000"/>
          <w:kern w:val="0"/>
          <w14:ligatures w14:val="none"/>
        </w:rPr>
        <w:t xml:space="preserve"> pursue a variety of strategies as part of a holistic </w:t>
      </w:r>
      <w:r w:rsidR="00BD0208" w:rsidRPr="00435B26">
        <w:rPr>
          <w:rFonts w:ascii="Century Schoolbook" w:eastAsia="Times New Roman" w:hAnsi="Century Schoolbook" w:cs="Arial"/>
          <w:color w:val="000000"/>
          <w:kern w:val="0"/>
          <w14:ligatures w14:val="none"/>
        </w:rPr>
        <w:t>approach to</w:t>
      </w:r>
      <w:r w:rsidRPr="00435B26">
        <w:rPr>
          <w:rFonts w:ascii="Century Schoolbook" w:eastAsia="Times New Roman" w:hAnsi="Century Schoolbook" w:cs="Arial"/>
          <w:color w:val="000000"/>
          <w:kern w:val="0"/>
          <w14:ligatures w14:val="none"/>
        </w:rPr>
        <w:t xml:space="preserve"> assist </w:t>
      </w:r>
      <w:r w:rsidR="00402A1A" w:rsidRPr="00435B26">
        <w:rPr>
          <w:rFonts w:ascii="Century Schoolbook" w:eastAsia="Times New Roman" w:hAnsi="Century Schoolbook" w:cs="Arial"/>
          <w:color w:val="000000"/>
          <w:kern w:val="0"/>
          <w14:ligatures w14:val="none"/>
        </w:rPr>
        <w:t>state agencies</w:t>
      </w:r>
      <w:r w:rsidRPr="00435B26">
        <w:rPr>
          <w:rFonts w:ascii="Century Schoolbook" w:eastAsia="Times New Roman" w:hAnsi="Century Schoolbook" w:cs="Arial"/>
          <w:color w:val="000000"/>
          <w:kern w:val="0"/>
          <w14:ligatures w14:val="none"/>
        </w:rPr>
        <w:t xml:space="preserve"> in meeting their privacy obligations</w:t>
      </w:r>
      <w:r w:rsidR="00996C12">
        <w:rPr>
          <w:rFonts w:ascii="Century Schoolbook" w:eastAsia="Times New Roman" w:hAnsi="Century Schoolbook" w:cs="Arial"/>
          <w:color w:val="000000"/>
          <w:kern w:val="0"/>
          <w14:ligatures w14:val="none"/>
        </w:rPr>
        <w:t xml:space="preserve"> and matur</w:t>
      </w:r>
      <w:r w:rsidR="00023F03">
        <w:rPr>
          <w:rFonts w:ascii="Century Schoolbook" w:eastAsia="Times New Roman" w:hAnsi="Century Schoolbook" w:cs="Arial"/>
          <w:color w:val="000000"/>
          <w:kern w:val="0"/>
          <w14:ligatures w14:val="none"/>
        </w:rPr>
        <w:t>ing</w:t>
      </w:r>
      <w:r w:rsidR="00996C12">
        <w:rPr>
          <w:rFonts w:ascii="Century Schoolbook" w:eastAsia="Times New Roman" w:hAnsi="Century Schoolbook" w:cs="Arial"/>
          <w:color w:val="000000"/>
          <w:kern w:val="0"/>
          <w14:ligatures w14:val="none"/>
        </w:rPr>
        <w:t xml:space="preserve"> their privacy practices</w:t>
      </w:r>
      <w:r w:rsidR="00BD0208" w:rsidRPr="00435B26">
        <w:rPr>
          <w:rFonts w:ascii="Century Schoolbook" w:eastAsia="Times New Roman" w:hAnsi="Century Schoolbook" w:cs="Arial"/>
          <w:color w:val="000000"/>
          <w:kern w:val="0"/>
          <w14:ligatures w14:val="none"/>
        </w:rPr>
        <w:t>.</w:t>
      </w:r>
    </w:p>
    <w:p w14:paraId="48C154B1" w14:textId="7AC4E540" w:rsidR="005A04E4" w:rsidRPr="00435B26" w:rsidRDefault="005A04E4" w:rsidP="00AB6AA2">
      <w:pPr>
        <w:spacing w:after="0" w:line="360" w:lineRule="auto"/>
        <w:jc w:val="both"/>
        <w:rPr>
          <w:rFonts w:ascii="Century Schoolbook" w:eastAsia="Times New Roman" w:hAnsi="Century Schoolbook" w:cs="Arial"/>
          <w:color w:val="000000"/>
          <w:kern w:val="0"/>
          <w14:ligatures w14:val="none"/>
        </w:rPr>
      </w:pPr>
    </w:p>
    <w:p w14:paraId="42801707" w14:textId="1B57C4FF" w:rsidR="00C9239F" w:rsidRPr="00C80BF2" w:rsidRDefault="005A04E4" w:rsidP="00C80BF2">
      <w:pPr>
        <w:spacing w:after="0" w:line="360" w:lineRule="auto"/>
        <w:jc w:val="both"/>
        <w:rPr>
          <w:rFonts w:ascii="Century Schoolbook" w:eastAsia="Times New Roman" w:hAnsi="Century Schoolbook" w:cs="Arial"/>
          <w:color w:val="000000"/>
          <w:kern w:val="0"/>
          <w14:ligatures w14:val="none"/>
        </w:rPr>
      </w:pPr>
      <w:r w:rsidRPr="00435B26">
        <w:rPr>
          <w:rFonts w:ascii="Century Schoolbook" w:eastAsia="Times New Roman" w:hAnsi="Century Schoolbook" w:cs="Arial"/>
          <w:color w:val="000000"/>
          <w:kern w:val="0"/>
          <w14:ligatures w14:val="none"/>
        </w:rPr>
        <w:t xml:space="preserve">Each </w:t>
      </w:r>
      <w:r w:rsidR="00996C12">
        <w:rPr>
          <w:rFonts w:ascii="Century Schoolbook" w:eastAsia="Times New Roman" w:hAnsi="Century Schoolbook" w:cs="Arial"/>
          <w:color w:val="000000"/>
          <w:kern w:val="0"/>
          <w14:ligatures w14:val="none"/>
        </w:rPr>
        <w:t>strategy</w:t>
      </w:r>
      <w:r w:rsidRPr="00435B26">
        <w:rPr>
          <w:rFonts w:ascii="Century Schoolbook" w:eastAsia="Times New Roman" w:hAnsi="Century Schoolbook" w:cs="Arial"/>
          <w:color w:val="000000"/>
          <w:kern w:val="0"/>
          <w14:ligatures w14:val="none"/>
        </w:rPr>
        <w:t xml:space="preserve">, </w:t>
      </w:r>
      <w:r w:rsidR="001B42EC" w:rsidRPr="00435B26">
        <w:rPr>
          <w:rFonts w:ascii="Century Schoolbook" w:eastAsia="Times New Roman" w:hAnsi="Century Schoolbook" w:cs="Arial"/>
          <w:color w:val="000000"/>
          <w:kern w:val="0"/>
          <w14:ligatures w14:val="none"/>
        </w:rPr>
        <w:t>shown below</w:t>
      </w:r>
      <w:r w:rsidRPr="00435B26">
        <w:rPr>
          <w:rFonts w:ascii="Century Schoolbook" w:eastAsia="Times New Roman" w:hAnsi="Century Schoolbook" w:cs="Arial"/>
          <w:color w:val="000000"/>
          <w:kern w:val="0"/>
          <w14:ligatures w14:val="none"/>
        </w:rPr>
        <w:t xml:space="preserve">, </w:t>
      </w:r>
      <w:r w:rsidR="0089340B" w:rsidRPr="00435B26">
        <w:rPr>
          <w:rFonts w:ascii="Century Schoolbook" w:eastAsia="Times New Roman" w:hAnsi="Century Schoolbook" w:cs="Arial"/>
          <w:color w:val="000000"/>
          <w:kern w:val="0"/>
          <w14:ligatures w14:val="none"/>
        </w:rPr>
        <w:t>independently,</w:t>
      </w:r>
      <w:r w:rsidRPr="00435B26">
        <w:rPr>
          <w:rFonts w:ascii="Century Schoolbook" w:eastAsia="Times New Roman" w:hAnsi="Century Schoolbook" w:cs="Arial"/>
          <w:color w:val="000000"/>
          <w:kern w:val="0"/>
          <w14:ligatures w14:val="none"/>
        </w:rPr>
        <w:t xml:space="preserve"> and collectively contributes to </w:t>
      </w:r>
      <w:r w:rsidR="0058327D">
        <w:rPr>
          <w:rFonts w:ascii="Century Schoolbook" w:eastAsia="Times New Roman" w:hAnsi="Century Schoolbook" w:cs="Arial"/>
          <w:color w:val="000000"/>
          <w:kern w:val="0"/>
          <w14:ligatures w14:val="none"/>
        </w:rPr>
        <w:t>the Office</w:t>
      </w:r>
      <w:r w:rsidRPr="00435B26">
        <w:rPr>
          <w:rFonts w:ascii="Century Schoolbook" w:eastAsia="Times New Roman" w:hAnsi="Century Schoolbook" w:cs="Arial"/>
          <w:color w:val="000000"/>
          <w:kern w:val="0"/>
          <w14:ligatures w14:val="none"/>
        </w:rPr>
        <w:t xml:space="preserve">’s mission of </w:t>
      </w:r>
      <w:bookmarkStart w:id="78" w:name="_Hlk176957435"/>
      <w:r w:rsidR="00996C12" w:rsidRPr="00435B26">
        <w:rPr>
          <w:rFonts w:ascii="Century Schoolbook" w:eastAsia="Times New Roman" w:hAnsi="Century Schoolbook" w:cs="Times New Roman"/>
          <w:color w:val="0D0D0D"/>
          <w:kern w:val="0"/>
          <w14:ligatures w14:val="none"/>
        </w:rPr>
        <w:t xml:space="preserve">safeguarding the data privacy rights of </w:t>
      </w:r>
      <w:r w:rsidR="00996C12">
        <w:rPr>
          <w:rFonts w:ascii="Century Schoolbook" w:eastAsia="Times New Roman" w:hAnsi="Century Schoolbook" w:cs="Times New Roman"/>
          <w:color w:val="0D0D0D"/>
          <w:kern w:val="0"/>
          <w14:ligatures w14:val="none"/>
        </w:rPr>
        <w:t>individuals</w:t>
      </w:r>
      <w:r w:rsidR="00996C12" w:rsidRPr="00435B26">
        <w:rPr>
          <w:rFonts w:ascii="Century Schoolbook" w:eastAsia="Times New Roman" w:hAnsi="Century Schoolbook" w:cs="Times New Roman"/>
          <w:color w:val="0D0D0D"/>
          <w:kern w:val="0"/>
          <w14:ligatures w14:val="none"/>
        </w:rPr>
        <w:t xml:space="preserve"> </w:t>
      </w:r>
      <w:r w:rsidR="00996C12">
        <w:rPr>
          <w:rFonts w:ascii="Century Schoolbook" w:eastAsia="Times New Roman" w:hAnsi="Century Schoolbook" w:cs="Times New Roman"/>
          <w:color w:val="0D0D0D"/>
          <w:kern w:val="0"/>
          <w14:ligatures w14:val="none"/>
        </w:rPr>
        <w:t xml:space="preserve">with regards to governmental entities </w:t>
      </w:r>
      <w:r w:rsidR="00996C12" w:rsidRPr="00435B26">
        <w:rPr>
          <w:rFonts w:ascii="Century Schoolbook" w:eastAsia="Times New Roman" w:hAnsi="Century Schoolbook" w:cs="Times New Roman"/>
          <w:color w:val="0D0D0D"/>
          <w:kern w:val="0"/>
          <w14:ligatures w14:val="none"/>
        </w:rPr>
        <w:t xml:space="preserve">by assisting state agencies to implement effective and efficient privacy </w:t>
      </w:r>
      <w:r w:rsidR="00996C12">
        <w:rPr>
          <w:rFonts w:ascii="Century Schoolbook" w:eastAsia="Times New Roman" w:hAnsi="Century Schoolbook" w:cs="Times New Roman"/>
          <w:color w:val="0D0D0D"/>
          <w:kern w:val="0"/>
          <w14:ligatures w14:val="none"/>
        </w:rPr>
        <w:t xml:space="preserve">practices using </w:t>
      </w:r>
      <w:r w:rsidR="00996C12" w:rsidRPr="00435B26">
        <w:rPr>
          <w:rFonts w:ascii="Century Schoolbook" w:eastAsia="Times New Roman" w:hAnsi="Century Schoolbook" w:cs="Times New Roman"/>
          <w:color w:val="0D0D0D"/>
          <w:kern w:val="0"/>
          <w14:ligatures w14:val="none"/>
        </w:rPr>
        <w:t xml:space="preserve">tools and systems that protect the privacy of </w:t>
      </w:r>
      <w:r w:rsidR="00996C12">
        <w:rPr>
          <w:rFonts w:ascii="Century Schoolbook" w:eastAsia="Times New Roman" w:hAnsi="Century Schoolbook" w:cs="Times New Roman"/>
          <w:color w:val="0D0D0D"/>
          <w:kern w:val="0"/>
          <w14:ligatures w14:val="none"/>
        </w:rPr>
        <w:t>individuals</w:t>
      </w:r>
      <w:bookmarkEnd w:id="78"/>
      <w:r w:rsidRPr="00435B26">
        <w:rPr>
          <w:rFonts w:ascii="Century Schoolbook" w:eastAsia="Times New Roman" w:hAnsi="Century Schoolbook" w:cs="Arial"/>
          <w:color w:val="000000"/>
          <w:kern w:val="0"/>
          <w14:ligatures w14:val="none"/>
        </w:rPr>
        <w:t xml:space="preserve">. In addition, </w:t>
      </w:r>
      <w:r w:rsidR="0058327D">
        <w:rPr>
          <w:rFonts w:ascii="Century Schoolbook" w:eastAsia="Times New Roman" w:hAnsi="Century Schoolbook" w:cs="Arial"/>
          <w:color w:val="000000"/>
          <w:kern w:val="0"/>
          <w14:ligatures w14:val="none"/>
        </w:rPr>
        <w:t>the Office</w:t>
      </w:r>
      <w:r w:rsidRPr="00435B26">
        <w:rPr>
          <w:rFonts w:ascii="Century Schoolbook" w:eastAsia="Times New Roman" w:hAnsi="Century Schoolbook" w:cs="Arial"/>
          <w:color w:val="000000"/>
          <w:kern w:val="0"/>
          <w14:ligatures w14:val="none"/>
        </w:rPr>
        <w:t xml:space="preserve"> will adopt an adaptive approach to </w:t>
      </w:r>
      <w:r w:rsidR="00023F03">
        <w:rPr>
          <w:rFonts w:ascii="Century Schoolbook" w:eastAsia="Times New Roman" w:hAnsi="Century Schoolbook" w:cs="Arial"/>
          <w:color w:val="000000"/>
          <w:kern w:val="0"/>
          <w14:ligatures w14:val="none"/>
        </w:rPr>
        <w:t>its</w:t>
      </w:r>
      <w:r w:rsidR="00023F03" w:rsidRPr="00435B26">
        <w:rPr>
          <w:rFonts w:ascii="Century Schoolbook" w:eastAsia="Times New Roman" w:hAnsi="Century Schoolbook" w:cs="Arial"/>
          <w:color w:val="000000"/>
          <w:kern w:val="0"/>
          <w14:ligatures w14:val="none"/>
        </w:rPr>
        <w:t xml:space="preserve"> </w:t>
      </w:r>
      <w:r w:rsidRPr="00435B26">
        <w:rPr>
          <w:rFonts w:ascii="Century Schoolbook" w:eastAsia="Times New Roman" w:hAnsi="Century Schoolbook" w:cs="Arial"/>
          <w:color w:val="000000"/>
          <w:kern w:val="0"/>
          <w14:ligatures w14:val="none"/>
        </w:rPr>
        <w:t>privacy strategies, maintaining the flexibility to respond to changing dynamics and allowing teams to “learn by doing</w:t>
      </w:r>
      <w:r w:rsidR="006F3E72">
        <w:rPr>
          <w:rFonts w:ascii="Century Schoolbook" w:eastAsia="Times New Roman" w:hAnsi="Century Schoolbook" w:cs="Arial"/>
          <w:color w:val="000000"/>
          <w:kern w:val="0"/>
          <w14:ligatures w14:val="none"/>
        </w:rPr>
        <w:t>.</w:t>
      </w:r>
      <w:r w:rsidRPr="00435B26">
        <w:rPr>
          <w:rFonts w:ascii="Century Schoolbook" w:eastAsia="Times New Roman" w:hAnsi="Century Schoolbook" w:cs="Arial"/>
          <w:color w:val="000000"/>
          <w:kern w:val="0"/>
          <w14:ligatures w14:val="none"/>
        </w:rPr>
        <w:t xml:space="preserve">” </w:t>
      </w:r>
      <w:r w:rsidR="00023F03">
        <w:rPr>
          <w:rFonts w:ascii="Century Schoolbook" w:eastAsia="Times New Roman" w:hAnsi="Century Schoolbook" w:cs="Arial"/>
          <w:color w:val="000000"/>
          <w:kern w:val="0"/>
          <w14:ligatures w14:val="none"/>
        </w:rPr>
        <w:t>It is</w:t>
      </w:r>
      <w:r w:rsidRPr="00435B26">
        <w:rPr>
          <w:rFonts w:ascii="Century Schoolbook" w:eastAsia="Times New Roman" w:hAnsi="Century Schoolbook" w:cs="Arial"/>
          <w:color w:val="000000"/>
          <w:kern w:val="0"/>
          <w14:ligatures w14:val="none"/>
        </w:rPr>
        <w:t xml:space="preserve"> anticipate</w:t>
      </w:r>
      <w:r w:rsidR="00023F03">
        <w:rPr>
          <w:rFonts w:ascii="Century Schoolbook" w:eastAsia="Times New Roman" w:hAnsi="Century Schoolbook" w:cs="Arial"/>
          <w:color w:val="000000"/>
          <w:kern w:val="0"/>
          <w14:ligatures w14:val="none"/>
        </w:rPr>
        <w:t>d</w:t>
      </w:r>
      <w:r w:rsidRPr="00435B26">
        <w:rPr>
          <w:rFonts w:ascii="Century Schoolbook" w:eastAsia="Times New Roman" w:hAnsi="Century Schoolbook" w:cs="Arial"/>
          <w:color w:val="000000"/>
          <w:kern w:val="0"/>
          <w14:ligatures w14:val="none"/>
        </w:rPr>
        <w:t xml:space="preserve"> that the </w:t>
      </w:r>
      <w:r w:rsidR="0058327D">
        <w:rPr>
          <w:rFonts w:ascii="Century Schoolbook" w:eastAsia="Times New Roman" w:hAnsi="Century Schoolbook" w:cs="Arial"/>
          <w:color w:val="000000"/>
          <w:kern w:val="0"/>
          <w14:ligatures w14:val="none"/>
        </w:rPr>
        <w:t>Office</w:t>
      </w:r>
      <w:r w:rsidRPr="00435B26">
        <w:rPr>
          <w:rFonts w:ascii="Century Schoolbook" w:eastAsia="Times New Roman" w:hAnsi="Century Schoolbook" w:cs="Arial"/>
          <w:color w:val="000000"/>
          <w:kern w:val="0"/>
          <w14:ligatures w14:val="none"/>
        </w:rPr>
        <w:t xml:space="preserve">’s strategy will shift over time based on the effectiveness and overall impacts of the Office’s activities and will </w:t>
      </w:r>
      <w:r w:rsidRPr="009C28EC">
        <w:rPr>
          <w:rFonts w:ascii="Century Schoolbook" w:eastAsia="Times New Roman" w:hAnsi="Century Schoolbook" w:cs="Arial"/>
          <w:color w:val="000000"/>
          <w:kern w:val="0"/>
          <w14:ligatures w14:val="none"/>
        </w:rPr>
        <w:t xml:space="preserve">feedback from stakeholders.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0"/>
        <w:gridCol w:w="6700"/>
      </w:tblGrid>
      <w:tr w:rsidR="008F715E" w:rsidRPr="0089340B" w14:paraId="44561ECB" w14:textId="77777777" w:rsidTr="00996C12">
        <w:tc>
          <w:tcPr>
            <w:tcW w:w="2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100" w:type="dxa"/>
              <w:left w:w="100" w:type="dxa"/>
              <w:bottom w:w="100" w:type="dxa"/>
              <w:right w:w="100" w:type="dxa"/>
            </w:tcMar>
            <w:hideMark/>
          </w:tcPr>
          <w:p w14:paraId="62CB88E4" w14:textId="77777777" w:rsidR="0089340B" w:rsidRPr="00996C12" w:rsidRDefault="0089340B" w:rsidP="0089340B">
            <w:pPr>
              <w:spacing w:after="0" w:line="240" w:lineRule="auto"/>
              <w:rPr>
                <w:rFonts w:asciiTheme="majorHAnsi" w:eastAsia="Times New Roman" w:hAnsiTheme="majorHAnsi" w:cs="Times New Roman"/>
                <w:b/>
                <w:bCs/>
                <w:kern w:val="0"/>
                <w14:ligatures w14:val="none"/>
              </w:rPr>
            </w:pPr>
            <w:r w:rsidRPr="00996C12">
              <w:rPr>
                <w:rFonts w:asciiTheme="majorHAnsi" w:eastAsia="Times New Roman" w:hAnsiTheme="majorHAnsi" w:cs="Arial"/>
                <w:b/>
                <w:bCs/>
                <w:color w:val="000000"/>
                <w:kern w:val="0"/>
                <w14:ligatures w14:val="none"/>
              </w:rPr>
              <w:t>Privacy Strategy</w:t>
            </w:r>
          </w:p>
        </w:tc>
        <w:tc>
          <w:tcPr>
            <w:tcW w:w="6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100" w:type="dxa"/>
              <w:left w:w="100" w:type="dxa"/>
              <w:bottom w:w="100" w:type="dxa"/>
              <w:right w:w="100" w:type="dxa"/>
            </w:tcMar>
            <w:hideMark/>
          </w:tcPr>
          <w:p w14:paraId="354F755C" w14:textId="6BF6BD7B" w:rsidR="0089340B" w:rsidRPr="00996C12" w:rsidRDefault="0089340B" w:rsidP="0089340B">
            <w:pPr>
              <w:spacing w:after="0" w:line="240" w:lineRule="auto"/>
              <w:rPr>
                <w:rFonts w:asciiTheme="majorHAnsi" w:eastAsia="Times New Roman" w:hAnsiTheme="majorHAnsi" w:cs="Arial"/>
                <w:b/>
                <w:bCs/>
                <w:color w:val="000000"/>
                <w:kern w:val="0"/>
                <w14:ligatures w14:val="none"/>
              </w:rPr>
            </w:pPr>
            <w:r w:rsidRPr="00996C12">
              <w:rPr>
                <w:rFonts w:asciiTheme="majorHAnsi" w:eastAsia="Times New Roman" w:hAnsiTheme="majorHAnsi" w:cs="Arial"/>
                <w:b/>
                <w:bCs/>
                <w:color w:val="000000"/>
                <w:kern w:val="0"/>
                <w14:ligatures w14:val="none"/>
              </w:rPr>
              <w:t>Description</w:t>
            </w:r>
          </w:p>
        </w:tc>
      </w:tr>
      <w:tr w:rsidR="008F715E" w:rsidRPr="0089340B" w14:paraId="0EA66A1C" w14:textId="77777777" w:rsidTr="00996C12">
        <w:trPr>
          <w:trHeight w:val="2851"/>
        </w:trPr>
        <w:tc>
          <w:tcPr>
            <w:tcW w:w="2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hideMark/>
          </w:tcPr>
          <w:p w14:paraId="36E81974" w14:textId="167BB707" w:rsidR="0089340B" w:rsidRPr="00435B26" w:rsidRDefault="0089340B" w:rsidP="0089340B">
            <w:pPr>
              <w:spacing w:after="0" w:line="240" w:lineRule="auto"/>
              <w:rPr>
                <w:rFonts w:asciiTheme="majorHAnsi" w:eastAsia="Times New Roman" w:hAnsiTheme="majorHAnsi" w:cs="Times New Roman"/>
                <w:color w:val="FFFFFF" w:themeColor="background1"/>
                <w:kern w:val="0"/>
                <w14:ligatures w14:val="none"/>
              </w:rPr>
            </w:pPr>
            <w:r w:rsidRPr="00435B26">
              <w:rPr>
                <w:rFonts w:asciiTheme="majorHAnsi" w:eastAsia="Times New Roman" w:hAnsiTheme="majorHAnsi" w:cs="Arial"/>
                <w:color w:val="FFFFFF" w:themeColor="background1"/>
                <w:kern w:val="0"/>
                <w14:ligatures w14:val="none"/>
              </w:rPr>
              <w:t xml:space="preserve">Privacy Program </w:t>
            </w:r>
            <w:r w:rsidR="008D6C88" w:rsidRPr="00435B26">
              <w:rPr>
                <w:rFonts w:asciiTheme="majorHAnsi" w:eastAsia="Times New Roman" w:hAnsiTheme="majorHAnsi" w:cs="Arial"/>
                <w:color w:val="FFFFFF" w:themeColor="background1"/>
                <w:kern w:val="0"/>
                <w14:ligatures w14:val="none"/>
              </w:rPr>
              <w:t>Policies</w:t>
            </w:r>
          </w:p>
        </w:tc>
        <w:tc>
          <w:tcPr>
            <w:tcW w:w="6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hideMark/>
          </w:tcPr>
          <w:p w14:paraId="01254A77" w14:textId="09BF7A00" w:rsidR="0089340B" w:rsidRPr="00435B26" w:rsidRDefault="0089340B" w:rsidP="00435B26">
            <w:pPr>
              <w:spacing w:after="0" w:line="276" w:lineRule="auto"/>
              <w:jc w:val="both"/>
              <w:rPr>
                <w:rFonts w:ascii="Century Schoolbook" w:eastAsia="Times New Roman" w:hAnsi="Century Schoolbook" w:cs="Times New Roman"/>
                <w:color w:val="FFFFFF" w:themeColor="background1"/>
                <w:kern w:val="0"/>
                <w14:ligatures w14:val="none"/>
              </w:rPr>
            </w:pPr>
            <w:r w:rsidRPr="00435B26">
              <w:rPr>
                <w:rFonts w:ascii="Century Schoolbook" w:eastAsia="Times New Roman" w:hAnsi="Century Schoolbook" w:cs="Arial"/>
                <w:color w:val="FFFFFF" w:themeColor="background1"/>
                <w:kern w:val="0"/>
                <w14:ligatures w14:val="none"/>
              </w:rPr>
              <w:t xml:space="preserve">Privacy program templates will be created and provided for use by all </w:t>
            </w:r>
            <w:r w:rsidR="001551E5" w:rsidRPr="00435B26">
              <w:rPr>
                <w:rFonts w:ascii="Century Schoolbook" w:eastAsia="Times New Roman" w:hAnsi="Century Schoolbook" w:cs="Arial"/>
                <w:color w:val="FFFFFF" w:themeColor="background1"/>
                <w:kern w:val="0"/>
                <w14:ligatures w14:val="none"/>
              </w:rPr>
              <w:t xml:space="preserve">agencies </w:t>
            </w:r>
            <w:r w:rsidRPr="00435B26">
              <w:rPr>
                <w:rFonts w:ascii="Century Schoolbook" w:eastAsia="Times New Roman" w:hAnsi="Century Schoolbook" w:cs="Arial"/>
                <w:color w:val="FFFFFF" w:themeColor="background1"/>
                <w:kern w:val="0"/>
                <w14:ligatures w14:val="none"/>
              </w:rPr>
              <w:t xml:space="preserve">to assist in meeting the requirements of Utah Code </w:t>
            </w:r>
            <w:r w:rsidR="0058327D">
              <w:rPr>
                <w:rFonts w:ascii="Century Schoolbook" w:eastAsia="Times New Roman" w:hAnsi="Century Schoolbook" w:cs="Arial"/>
                <w:color w:val="FFFFFF" w:themeColor="background1"/>
                <w:kern w:val="0"/>
                <w14:ligatures w14:val="none"/>
              </w:rPr>
              <w:t xml:space="preserve">§ </w:t>
            </w:r>
            <w:r w:rsidRPr="00435B26">
              <w:rPr>
                <w:rFonts w:ascii="Century Schoolbook" w:eastAsia="Times New Roman" w:hAnsi="Century Schoolbook" w:cs="Arial"/>
                <w:color w:val="FFFFFF" w:themeColor="background1"/>
                <w:kern w:val="0"/>
                <w14:ligatures w14:val="none"/>
              </w:rPr>
              <w:t>6</w:t>
            </w:r>
            <w:r w:rsidR="00C631C2">
              <w:rPr>
                <w:rFonts w:ascii="Century Schoolbook" w:eastAsia="Times New Roman" w:hAnsi="Century Schoolbook" w:cs="Arial"/>
                <w:color w:val="FFFFFF" w:themeColor="background1"/>
                <w:kern w:val="0"/>
                <w14:ligatures w14:val="none"/>
              </w:rPr>
              <w:t>3</w:t>
            </w:r>
            <w:r w:rsidRPr="00435B26">
              <w:rPr>
                <w:rFonts w:ascii="Century Schoolbook" w:eastAsia="Times New Roman" w:hAnsi="Century Schoolbook" w:cs="Arial"/>
                <w:color w:val="FFFFFF" w:themeColor="background1"/>
                <w:kern w:val="0"/>
                <w14:ligatures w14:val="none"/>
              </w:rPr>
              <w:t>A-19-401(2)(a). This will</w:t>
            </w:r>
            <w:r w:rsidR="00023F03">
              <w:rPr>
                <w:rFonts w:ascii="Century Schoolbook" w:eastAsia="Times New Roman" w:hAnsi="Century Schoolbook" w:cs="Arial"/>
                <w:color w:val="FFFFFF" w:themeColor="background1"/>
                <w:kern w:val="0"/>
                <w14:ligatures w14:val="none"/>
              </w:rPr>
              <w:t xml:space="preserve"> likely</w:t>
            </w:r>
            <w:r w:rsidRPr="00435B26">
              <w:rPr>
                <w:rFonts w:ascii="Century Schoolbook" w:eastAsia="Times New Roman" w:hAnsi="Century Schoolbook" w:cs="Arial"/>
                <w:color w:val="FFFFFF" w:themeColor="background1"/>
                <w:kern w:val="0"/>
                <w14:ligatures w14:val="none"/>
              </w:rPr>
              <w:t xml:space="preserve"> include templated policies for records management, personal data collection and processing activities, data correction and amendment procedures, processing activity assessment and mitigation, and incident response and breach notice.  </w:t>
            </w:r>
          </w:p>
        </w:tc>
      </w:tr>
      <w:tr w:rsidR="008F715E" w:rsidRPr="0089340B" w14:paraId="795073A9" w14:textId="77777777" w:rsidTr="00996C12">
        <w:trPr>
          <w:trHeight w:val="29"/>
        </w:trPr>
        <w:tc>
          <w:tcPr>
            <w:tcW w:w="2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hideMark/>
          </w:tcPr>
          <w:p w14:paraId="21417477" w14:textId="3E3B5492" w:rsidR="0089340B" w:rsidRPr="00435B26" w:rsidRDefault="00F33029" w:rsidP="0089340B">
            <w:pPr>
              <w:spacing w:after="0" w:line="240" w:lineRule="auto"/>
              <w:rPr>
                <w:rFonts w:asciiTheme="majorHAnsi" w:eastAsia="Times New Roman" w:hAnsiTheme="majorHAnsi" w:cs="Times New Roman"/>
                <w:color w:val="FFFFFF" w:themeColor="background1"/>
                <w:kern w:val="0"/>
                <w14:ligatures w14:val="none"/>
              </w:rPr>
            </w:pPr>
            <w:r>
              <w:rPr>
                <w:rFonts w:asciiTheme="majorHAnsi" w:eastAsia="Times New Roman" w:hAnsiTheme="majorHAnsi" w:cs="Arial"/>
                <w:color w:val="FFFFFF" w:themeColor="background1"/>
                <w:kern w:val="0"/>
                <w14:ligatures w14:val="none"/>
              </w:rPr>
              <w:lastRenderedPageBreak/>
              <w:t>Role Based Accountability</w:t>
            </w:r>
          </w:p>
        </w:tc>
        <w:tc>
          <w:tcPr>
            <w:tcW w:w="6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hideMark/>
          </w:tcPr>
          <w:p w14:paraId="671DB25C" w14:textId="3357C19C" w:rsidR="0089340B" w:rsidRPr="00435B26" w:rsidRDefault="001551E5" w:rsidP="00435B26">
            <w:pPr>
              <w:spacing w:after="0" w:line="276" w:lineRule="auto"/>
              <w:jc w:val="both"/>
              <w:rPr>
                <w:rFonts w:ascii="Century Schoolbook" w:eastAsia="Times New Roman" w:hAnsi="Century Schoolbook" w:cs="Times New Roman"/>
                <w:color w:val="FFFFFF" w:themeColor="background1"/>
                <w:kern w:val="0"/>
                <w14:ligatures w14:val="none"/>
              </w:rPr>
            </w:pPr>
            <w:r w:rsidRPr="00435B26">
              <w:rPr>
                <w:rFonts w:ascii="Century Schoolbook" w:eastAsia="Times New Roman" w:hAnsi="Century Schoolbook" w:cs="Times New Roman"/>
                <w:color w:val="FFFFFF" w:themeColor="background1"/>
                <w:kern w:val="0"/>
                <w14:ligatures w14:val="none"/>
              </w:rPr>
              <w:t xml:space="preserve">The </w:t>
            </w:r>
            <w:r w:rsidR="004E4F01">
              <w:rPr>
                <w:rFonts w:ascii="Century Schoolbook" w:eastAsia="Times New Roman" w:hAnsi="Century Schoolbook" w:cs="Times New Roman"/>
                <w:color w:val="FFFFFF" w:themeColor="background1"/>
                <w:kern w:val="0"/>
                <w14:ligatures w14:val="none"/>
              </w:rPr>
              <w:t>O</w:t>
            </w:r>
            <w:r w:rsidRPr="00435B26">
              <w:rPr>
                <w:rFonts w:ascii="Century Schoolbook" w:eastAsia="Times New Roman" w:hAnsi="Century Schoolbook" w:cs="Times New Roman"/>
                <w:color w:val="FFFFFF" w:themeColor="background1"/>
                <w:kern w:val="0"/>
                <w14:ligatures w14:val="none"/>
              </w:rPr>
              <w:t xml:space="preserve">ffice will coordinate with agencies </w:t>
            </w:r>
            <w:r w:rsidR="00CE6AE7">
              <w:rPr>
                <w:rFonts w:ascii="Century Schoolbook" w:eastAsia="Times New Roman" w:hAnsi="Century Schoolbook" w:cs="Times New Roman"/>
                <w:color w:val="FFFFFF" w:themeColor="background1"/>
                <w:kern w:val="0"/>
                <w14:ligatures w14:val="none"/>
              </w:rPr>
              <w:t>to</w:t>
            </w:r>
            <w:r w:rsidR="00F33029">
              <w:rPr>
                <w:rFonts w:ascii="Century Schoolbook" w:eastAsia="Times New Roman" w:hAnsi="Century Schoolbook" w:cs="Times New Roman"/>
                <w:color w:val="FFFFFF" w:themeColor="background1"/>
                <w:kern w:val="0"/>
                <w14:ligatures w14:val="none"/>
              </w:rPr>
              <w:t xml:space="preserve"> implement a manner </w:t>
            </w:r>
            <w:r w:rsidR="00023F03">
              <w:rPr>
                <w:rFonts w:ascii="Century Schoolbook" w:eastAsia="Times New Roman" w:hAnsi="Century Schoolbook" w:cs="Times New Roman"/>
                <w:color w:val="FFFFFF" w:themeColor="background1"/>
                <w:kern w:val="0"/>
                <w14:ligatures w14:val="none"/>
              </w:rPr>
              <w:t>for</w:t>
            </w:r>
            <w:r w:rsidR="00F33029">
              <w:rPr>
                <w:rFonts w:ascii="Century Schoolbook" w:eastAsia="Times New Roman" w:hAnsi="Century Schoolbook" w:cs="Times New Roman"/>
                <w:color w:val="FFFFFF" w:themeColor="background1"/>
                <w:kern w:val="0"/>
                <w14:ligatures w14:val="none"/>
              </w:rPr>
              <w:t xml:space="preserve"> agenc</w:t>
            </w:r>
            <w:r w:rsidR="00023F03">
              <w:rPr>
                <w:rFonts w:ascii="Century Schoolbook" w:eastAsia="Times New Roman" w:hAnsi="Century Schoolbook" w:cs="Times New Roman"/>
                <w:color w:val="FFFFFF" w:themeColor="background1"/>
                <w:kern w:val="0"/>
                <w14:ligatures w14:val="none"/>
              </w:rPr>
              <w:t>ies</w:t>
            </w:r>
            <w:r w:rsidR="00F33029">
              <w:rPr>
                <w:rFonts w:ascii="Century Schoolbook" w:eastAsia="Times New Roman" w:hAnsi="Century Schoolbook" w:cs="Times New Roman"/>
                <w:color w:val="FFFFFF" w:themeColor="background1"/>
                <w:kern w:val="0"/>
                <w14:ligatures w14:val="none"/>
              </w:rPr>
              <w:t xml:space="preserve"> </w:t>
            </w:r>
            <w:r w:rsidR="00023F03">
              <w:rPr>
                <w:rFonts w:ascii="Century Schoolbook" w:eastAsia="Times New Roman" w:hAnsi="Century Schoolbook" w:cs="Times New Roman"/>
                <w:color w:val="FFFFFF" w:themeColor="background1"/>
                <w:kern w:val="0"/>
                <w14:ligatures w14:val="none"/>
              </w:rPr>
              <w:t xml:space="preserve">to </w:t>
            </w:r>
            <w:r w:rsidR="00F33029">
              <w:rPr>
                <w:rFonts w:ascii="Century Schoolbook" w:eastAsia="Times New Roman" w:hAnsi="Century Schoolbook" w:cs="Times New Roman"/>
                <w:color w:val="FFFFFF" w:themeColor="background1"/>
                <w:kern w:val="0"/>
                <w14:ligatures w14:val="none"/>
              </w:rPr>
              <w:t xml:space="preserve">identify and track </w:t>
            </w:r>
            <w:bookmarkStart w:id="79" w:name="_Hlk176424238"/>
            <w:r w:rsidR="00F33029">
              <w:rPr>
                <w:rFonts w:ascii="Century Schoolbook" w:eastAsia="Times New Roman" w:hAnsi="Century Schoolbook" w:cs="Times New Roman"/>
                <w:color w:val="FFFFFF" w:themeColor="background1"/>
                <w:kern w:val="0"/>
                <w14:ligatures w14:val="none"/>
              </w:rPr>
              <w:t xml:space="preserve">requisite role designations and </w:t>
            </w:r>
            <w:r w:rsidR="00CE6AE7">
              <w:rPr>
                <w:rFonts w:ascii="Century Schoolbook" w:eastAsia="Times New Roman" w:hAnsi="Century Schoolbook" w:cs="Times New Roman"/>
                <w:color w:val="FFFFFF" w:themeColor="background1"/>
                <w:kern w:val="0"/>
                <w14:ligatures w14:val="none"/>
              </w:rPr>
              <w:t>appointments</w:t>
            </w:r>
            <w:r w:rsidR="00F33029">
              <w:rPr>
                <w:rFonts w:ascii="Century Schoolbook" w:eastAsia="Times New Roman" w:hAnsi="Century Schoolbook" w:cs="Times New Roman"/>
                <w:color w:val="FFFFFF" w:themeColor="background1"/>
                <w:kern w:val="0"/>
                <w14:ligatures w14:val="none"/>
              </w:rPr>
              <w:t xml:space="preserve"> associated </w:t>
            </w:r>
            <w:r w:rsidR="004D1CED">
              <w:rPr>
                <w:rFonts w:ascii="Century Schoolbook" w:eastAsia="Times New Roman" w:hAnsi="Century Schoolbook" w:cs="Times New Roman"/>
                <w:color w:val="FFFFFF" w:themeColor="background1"/>
                <w:kern w:val="0"/>
                <w14:ligatures w14:val="none"/>
              </w:rPr>
              <w:t>with the</w:t>
            </w:r>
            <w:r w:rsidR="00F33029">
              <w:rPr>
                <w:rFonts w:ascii="Century Schoolbook" w:eastAsia="Times New Roman" w:hAnsi="Century Schoolbook" w:cs="Times New Roman"/>
                <w:color w:val="FFFFFF" w:themeColor="background1"/>
                <w:kern w:val="0"/>
                <w14:ligatures w14:val="none"/>
              </w:rPr>
              <w:t xml:space="preserve"> agency</w:t>
            </w:r>
            <w:r w:rsidR="008D4A03">
              <w:rPr>
                <w:rFonts w:ascii="Century Schoolbook" w:eastAsia="Times New Roman" w:hAnsi="Century Schoolbook" w:cs="Times New Roman"/>
                <w:color w:val="FFFFFF" w:themeColor="background1"/>
                <w:kern w:val="0"/>
                <w14:ligatures w14:val="none"/>
              </w:rPr>
              <w:t>’s</w:t>
            </w:r>
            <w:r w:rsidR="00F33029">
              <w:rPr>
                <w:rFonts w:ascii="Century Schoolbook" w:eastAsia="Times New Roman" w:hAnsi="Century Schoolbook" w:cs="Times New Roman"/>
                <w:color w:val="FFFFFF" w:themeColor="background1"/>
                <w:kern w:val="0"/>
                <w14:ligatures w14:val="none"/>
              </w:rPr>
              <w:t xml:space="preserve"> privacy program. </w:t>
            </w:r>
            <w:bookmarkEnd w:id="79"/>
          </w:p>
        </w:tc>
      </w:tr>
      <w:tr w:rsidR="008F715E" w:rsidRPr="0089340B" w14:paraId="4FA775CA" w14:textId="77777777" w:rsidTr="00996C12">
        <w:trPr>
          <w:trHeight w:val="29"/>
        </w:trPr>
        <w:tc>
          <w:tcPr>
            <w:tcW w:w="2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tcPr>
          <w:p w14:paraId="262ACA8F" w14:textId="7B07B6D8" w:rsidR="001551E5" w:rsidRPr="00435B26" w:rsidRDefault="001551E5" w:rsidP="001551E5">
            <w:pPr>
              <w:spacing w:after="0" w:line="240" w:lineRule="auto"/>
              <w:rPr>
                <w:rFonts w:asciiTheme="majorHAnsi" w:eastAsia="Times New Roman" w:hAnsiTheme="majorHAnsi" w:cs="Arial"/>
                <w:color w:val="FFFFFF" w:themeColor="background1"/>
                <w:kern w:val="0"/>
                <w14:ligatures w14:val="none"/>
              </w:rPr>
            </w:pPr>
            <w:r w:rsidRPr="00435B26">
              <w:rPr>
                <w:rFonts w:asciiTheme="majorHAnsi" w:eastAsia="Times New Roman" w:hAnsiTheme="majorHAnsi" w:cs="Arial"/>
                <w:color w:val="FFFFFF" w:themeColor="background1"/>
                <w:kern w:val="0"/>
                <w14:ligatures w14:val="none"/>
              </w:rPr>
              <w:t>Record Series System Modernization</w:t>
            </w:r>
          </w:p>
        </w:tc>
        <w:tc>
          <w:tcPr>
            <w:tcW w:w="6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tcPr>
          <w:p w14:paraId="52A99AE0" w14:textId="2B8DACDE" w:rsidR="001551E5" w:rsidRPr="00CE6AE7" w:rsidRDefault="007A2BFE" w:rsidP="00435B26">
            <w:pPr>
              <w:spacing w:after="0" w:line="276" w:lineRule="auto"/>
              <w:jc w:val="both"/>
              <w:rPr>
                <w:rFonts w:ascii="Century Schoolbook" w:eastAsia="Times New Roman" w:hAnsi="Century Schoolbook" w:cs="Arial"/>
                <w:color w:val="FFFFFF" w:themeColor="background1"/>
                <w:kern w:val="0"/>
                <w14:ligatures w14:val="none"/>
              </w:rPr>
            </w:pPr>
            <w:r w:rsidRPr="00CF52BF">
              <w:rPr>
                <w:rStyle w:val="cf01"/>
                <w:rFonts w:ascii="Century Schoolbook" w:hAnsi="Century Schoolbook"/>
                <w:sz w:val="24"/>
                <w:szCs w:val="24"/>
              </w:rPr>
              <w:t xml:space="preserve">State </w:t>
            </w:r>
            <w:r w:rsidR="00CF52BF" w:rsidRPr="00CF52BF">
              <w:rPr>
                <w:rStyle w:val="cf01"/>
                <w:rFonts w:ascii="Century Schoolbook" w:hAnsi="Century Schoolbook"/>
                <w:sz w:val="24"/>
                <w:szCs w:val="24"/>
              </w:rPr>
              <w:t>Archives,</w:t>
            </w:r>
            <w:r w:rsidR="00CF52BF">
              <w:rPr>
                <w:rStyle w:val="cf01"/>
              </w:rPr>
              <w:t xml:space="preserve"> </w:t>
            </w:r>
            <w:r w:rsidR="00CF52BF" w:rsidRPr="00CE6AE7">
              <w:rPr>
                <w:rStyle w:val="cf01"/>
                <w:rFonts w:ascii="Century Schoolbook" w:hAnsi="Century Schoolbook"/>
                <w:sz w:val="24"/>
                <w:szCs w:val="24"/>
              </w:rPr>
              <w:t>in</w:t>
            </w:r>
            <w:r w:rsidR="00F33029" w:rsidRPr="00CE6AE7">
              <w:rPr>
                <w:rStyle w:val="cf01"/>
                <w:rFonts w:ascii="Century Schoolbook" w:hAnsi="Century Schoolbook"/>
                <w:sz w:val="24"/>
                <w:szCs w:val="24"/>
              </w:rPr>
              <w:t xml:space="preserve"> conjunction with </w:t>
            </w:r>
            <w:r w:rsidR="00CF52BF">
              <w:rPr>
                <w:rStyle w:val="cf01"/>
                <w:rFonts w:ascii="Century Schoolbook" w:hAnsi="Century Schoolbook"/>
                <w:sz w:val="24"/>
                <w:szCs w:val="24"/>
              </w:rPr>
              <w:t>the</w:t>
            </w:r>
            <w:r>
              <w:rPr>
                <w:rStyle w:val="cf01"/>
                <w:rFonts w:ascii="Century Schoolbook" w:hAnsi="Century Schoolbook"/>
                <w:sz w:val="24"/>
                <w:szCs w:val="24"/>
              </w:rPr>
              <w:t xml:space="preserve"> </w:t>
            </w:r>
            <w:r w:rsidR="00DB1679">
              <w:rPr>
                <w:rStyle w:val="cf01"/>
                <w:rFonts w:ascii="Century Schoolbook" w:hAnsi="Century Schoolbook"/>
                <w:sz w:val="24"/>
                <w:szCs w:val="24"/>
              </w:rPr>
              <w:t>O</w:t>
            </w:r>
            <w:r>
              <w:rPr>
                <w:rStyle w:val="cf01"/>
                <w:rFonts w:ascii="Century Schoolbook" w:hAnsi="Century Schoolbook"/>
                <w:sz w:val="24"/>
                <w:szCs w:val="24"/>
              </w:rPr>
              <w:t>ffice</w:t>
            </w:r>
            <w:r w:rsidR="00F33029" w:rsidRPr="00CE6AE7">
              <w:rPr>
                <w:rStyle w:val="cf01"/>
                <w:rFonts w:ascii="Century Schoolbook" w:hAnsi="Century Schoolbook"/>
                <w:sz w:val="24"/>
                <w:szCs w:val="24"/>
              </w:rPr>
              <w:t>, will implement a modernized record series management system that will allow agencies to manage their own records series</w:t>
            </w:r>
            <w:r w:rsidR="00023F03">
              <w:rPr>
                <w:rStyle w:val="cf01"/>
                <w:rFonts w:ascii="Century Schoolbook" w:hAnsi="Century Schoolbook"/>
                <w:sz w:val="24"/>
                <w:szCs w:val="24"/>
              </w:rPr>
              <w:t>,</w:t>
            </w:r>
            <w:r w:rsidR="00F33029" w:rsidRPr="00CE6AE7">
              <w:rPr>
                <w:rStyle w:val="cf01"/>
                <w:rFonts w:ascii="Century Schoolbook" w:hAnsi="Century Schoolbook"/>
                <w:sz w:val="24"/>
                <w:szCs w:val="24"/>
              </w:rPr>
              <w:t xml:space="preserve"> associated tasks</w:t>
            </w:r>
            <w:r w:rsidR="00023F03">
              <w:rPr>
                <w:rStyle w:val="cf01"/>
                <w:rFonts w:ascii="Century Schoolbook" w:hAnsi="Century Schoolbook"/>
                <w:sz w:val="24"/>
                <w:szCs w:val="24"/>
              </w:rPr>
              <w:t>,</w:t>
            </w:r>
            <w:r w:rsidR="00F33029" w:rsidRPr="00CE6AE7">
              <w:rPr>
                <w:rStyle w:val="cf01"/>
                <w:rFonts w:ascii="Century Schoolbook" w:hAnsi="Century Schoolbook"/>
                <w:sz w:val="24"/>
                <w:szCs w:val="24"/>
              </w:rPr>
              <w:t xml:space="preserve"> and workflows. This will create efficiencies for agencies as well as across state government. Examples of tasks and workflows include annotations, record series and retention schedule approvals, and reporting the sale or sharing of personal data.</w:t>
            </w:r>
          </w:p>
        </w:tc>
      </w:tr>
      <w:tr w:rsidR="00996C12" w:rsidRPr="0089340B" w14:paraId="4B947DC7" w14:textId="77777777" w:rsidTr="00996C12">
        <w:trPr>
          <w:trHeight w:val="29"/>
        </w:trPr>
        <w:tc>
          <w:tcPr>
            <w:tcW w:w="2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tcPr>
          <w:p w14:paraId="5CC2742D" w14:textId="3DEDAB19" w:rsidR="00996C12" w:rsidRPr="00435B26" w:rsidRDefault="00996C12" w:rsidP="00996C12">
            <w:pPr>
              <w:spacing w:after="0" w:line="240" w:lineRule="auto"/>
              <w:rPr>
                <w:rFonts w:asciiTheme="majorHAnsi" w:eastAsia="Times New Roman" w:hAnsiTheme="majorHAnsi" w:cs="Arial"/>
                <w:color w:val="FFFFFF" w:themeColor="background1"/>
                <w:kern w:val="0"/>
                <w14:ligatures w14:val="none"/>
              </w:rPr>
            </w:pPr>
            <w:proofErr w:type="gramStart"/>
            <w:r w:rsidRPr="00435B26">
              <w:rPr>
                <w:rFonts w:asciiTheme="majorHAnsi" w:eastAsia="Times New Roman" w:hAnsiTheme="majorHAnsi" w:cs="Arial"/>
                <w:color w:val="FFFFFF" w:themeColor="background1"/>
                <w:kern w:val="0"/>
                <w14:ligatures w14:val="none"/>
              </w:rPr>
              <w:t>Privacy.Utah.Gov</w:t>
            </w:r>
            <w:proofErr w:type="gramEnd"/>
          </w:p>
        </w:tc>
        <w:tc>
          <w:tcPr>
            <w:tcW w:w="6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tcPr>
          <w:p w14:paraId="2AEFC63B" w14:textId="61C9B838" w:rsidR="00996C12" w:rsidRPr="00CF52BF" w:rsidRDefault="00996C12" w:rsidP="00996C12">
            <w:pPr>
              <w:spacing w:after="0" w:line="276" w:lineRule="auto"/>
              <w:jc w:val="both"/>
              <w:rPr>
                <w:rStyle w:val="cf01"/>
                <w:rFonts w:ascii="Century Schoolbook" w:hAnsi="Century Schoolbook"/>
                <w:sz w:val="24"/>
                <w:szCs w:val="24"/>
              </w:rPr>
            </w:pPr>
            <w:r w:rsidRPr="00435B26">
              <w:rPr>
                <w:rFonts w:ascii="Century Schoolbook" w:eastAsia="Times New Roman" w:hAnsi="Century Schoolbook" w:cs="Arial"/>
                <w:color w:val="FFFFFF" w:themeColor="background1"/>
                <w:kern w:val="0"/>
                <w14:ligatures w14:val="none"/>
              </w:rPr>
              <w:t>A privacy website will be built that will include information and resources for agency use. This may include such things as education and training resources, forms to request training or ask questions, policy templates, ombuds dispute and mediation information, calendar of privacy events, and information on the activities of the Utah Privacy Governing Board</w:t>
            </w:r>
            <w:r>
              <w:rPr>
                <w:rFonts w:ascii="Century Schoolbook" w:eastAsia="Times New Roman" w:hAnsi="Century Schoolbook" w:cs="Arial"/>
                <w:color w:val="FFFFFF" w:themeColor="background1"/>
                <w:kern w:val="0"/>
                <w14:ligatures w14:val="none"/>
              </w:rPr>
              <w:t xml:space="preserve"> and Utah Privacy Commission</w:t>
            </w:r>
            <w:r w:rsidRPr="00435B26">
              <w:rPr>
                <w:rFonts w:ascii="Century Schoolbook" w:eastAsia="Times New Roman" w:hAnsi="Century Schoolbook" w:cs="Arial"/>
                <w:color w:val="FFFFFF" w:themeColor="background1"/>
                <w:kern w:val="0"/>
                <w14:ligatures w14:val="none"/>
              </w:rPr>
              <w:t>. </w:t>
            </w:r>
          </w:p>
        </w:tc>
      </w:tr>
      <w:tr w:rsidR="00996C12" w:rsidRPr="0089340B" w14:paraId="38F4FD55" w14:textId="77777777" w:rsidTr="00996C12">
        <w:trPr>
          <w:trHeight w:val="29"/>
        </w:trPr>
        <w:tc>
          <w:tcPr>
            <w:tcW w:w="2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tcPr>
          <w:p w14:paraId="1AAA2BEA" w14:textId="12AD29E4" w:rsidR="00996C12" w:rsidRPr="00435B26" w:rsidRDefault="00996C12" w:rsidP="00996C12">
            <w:pPr>
              <w:spacing w:after="0" w:line="240" w:lineRule="auto"/>
              <w:rPr>
                <w:rFonts w:asciiTheme="majorHAnsi" w:eastAsia="Times New Roman" w:hAnsiTheme="majorHAnsi" w:cs="Arial"/>
                <w:color w:val="FFFFFF" w:themeColor="background1"/>
                <w:kern w:val="0"/>
                <w14:ligatures w14:val="none"/>
              </w:rPr>
            </w:pPr>
            <w:r w:rsidRPr="00435B26">
              <w:rPr>
                <w:rFonts w:asciiTheme="majorHAnsi" w:eastAsia="Times New Roman" w:hAnsiTheme="majorHAnsi" w:cs="Arial"/>
                <w:color w:val="FFFFFF" w:themeColor="background1"/>
                <w:kern w:val="0"/>
                <w14:ligatures w14:val="none"/>
              </w:rPr>
              <w:t xml:space="preserve">General Awareness </w:t>
            </w:r>
          </w:p>
        </w:tc>
        <w:tc>
          <w:tcPr>
            <w:tcW w:w="6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tcPr>
          <w:p w14:paraId="0D6363B6" w14:textId="182CD8BC" w:rsidR="00996C12" w:rsidRPr="00CF52BF" w:rsidRDefault="00996C12" w:rsidP="00996C12">
            <w:pPr>
              <w:spacing w:after="0" w:line="276" w:lineRule="auto"/>
              <w:jc w:val="both"/>
              <w:rPr>
                <w:rStyle w:val="cf01"/>
                <w:rFonts w:ascii="Century Schoolbook" w:hAnsi="Century Schoolbook"/>
                <w:sz w:val="24"/>
                <w:szCs w:val="24"/>
              </w:rPr>
            </w:pPr>
            <w:r w:rsidRPr="00435B26">
              <w:rPr>
                <w:rFonts w:ascii="Century Schoolbook" w:eastAsia="Times New Roman" w:hAnsi="Century Schoolbook" w:cs="Arial"/>
                <w:color w:val="FFFFFF" w:themeColor="background1"/>
                <w:kern w:val="0"/>
                <w14:ligatures w14:val="none"/>
              </w:rPr>
              <w:t>General privacy awareness training materials will be created for use by all governmental entities to provide education to employees and contractors as required by Utah Code § 63A-19-401(2)(j). Standard general awareness privacy training in a digital format for all state agency employees will be implemented and managed by the Office. </w:t>
            </w:r>
          </w:p>
        </w:tc>
      </w:tr>
      <w:tr w:rsidR="00996C12" w:rsidRPr="0089340B" w14:paraId="6CE1F109" w14:textId="77777777" w:rsidTr="00996C12">
        <w:trPr>
          <w:trHeight w:val="29"/>
        </w:trPr>
        <w:tc>
          <w:tcPr>
            <w:tcW w:w="2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tcPr>
          <w:p w14:paraId="29A772E8" w14:textId="0B837406" w:rsidR="00996C12" w:rsidRPr="00435B26" w:rsidRDefault="00996C12" w:rsidP="00996C12">
            <w:pPr>
              <w:spacing w:after="0" w:line="240" w:lineRule="auto"/>
              <w:rPr>
                <w:rFonts w:asciiTheme="majorHAnsi" w:eastAsia="Times New Roman" w:hAnsiTheme="majorHAnsi" w:cs="Arial"/>
                <w:color w:val="FFFFFF" w:themeColor="background1"/>
                <w:kern w:val="0"/>
                <w14:ligatures w14:val="none"/>
              </w:rPr>
            </w:pPr>
            <w:r w:rsidRPr="00435B26">
              <w:rPr>
                <w:rFonts w:asciiTheme="majorHAnsi" w:eastAsia="Times New Roman" w:hAnsiTheme="majorHAnsi" w:cs="Arial"/>
                <w:color w:val="FFFFFF" w:themeColor="background1"/>
                <w:kern w:val="0"/>
                <w14:ligatures w14:val="none"/>
              </w:rPr>
              <w:t>Role based Training</w:t>
            </w:r>
          </w:p>
        </w:tc>
        <w:tc>
          <w:tcPr>
            <w:tcW w:w="6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tcPr>
          <w:p w14:paraId="17EFFDA2" w14:textId="4D06C7D8" w:rsidR="00996C12" w:rsidRPr="00CF52BF" w:rsidRDefault="00996C12" w:rsidP="00996C12">
            <w:pPr>
              <w:spacing w:after="0" w:line="276" w:lineRule="auto"/>
              <w:jc w:val="both"/>
              <w:rPr>
                <w:rStyle w:val="cf01"/>
                <w:rFonts w:ascii="Century Schoolbook" w:hAnsi="Century Schoolbook"/>
                <w:sz w:val="24"/>
                <w:szCs w:val="24"/>
              </w:rPr>
            </w:pPr>
            <w:r w:rsidRPr="00435B26">
              <w:rPr>
                <w:rFonts w:ascii="Century Schoolbook" w:eastAsia="Times New Roman" w:hAnsi="Century Schoolbook" w:cs="Arial"/>
                <w:color w:val="FFFFFF" w:themeColor="background1"/>
                <w:kern w:val="0"/>
                <w14:ligatures w14:val="none"/>
              </w:rPr>
              <w:t xml:space="preserve">Regular workshops, training, and certification opportunities will be provided for agency employees based on specific roles and responsibilities. </w:t>
            </w:r>
          </w:p>
        </w:tc>
      </w:tr>
      <w:tr w:rsidR="00996C12" w:rsidRPr="0089340B" w14:paraId="19FC8138" w14:textId="77777777" w:rsidTr="00996C12">
        <w:trPr>
          <w:trHeight w:val="29"/>
        </w:trPr>
        <w:tc>
          <w:tcPr>
            <w:tcW w:w="2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tcPr>
          <w:p w14:paraId="32E8E786" w14:textId="397998AB" w:rsidR="00996C12" w:rsidRPr="00435B26" w:rsidRDefault="00996C12" w:rsidP="00996C12">
            <w:pPr>
              <w:spacing w:after="0" w:line="240" w:lineRule="auto"/>
              <w:rPr>
                <w:rFonts w:asciiTheme="majorHAnsi" w:eastAsia="Times New Roman" w:hAnsiTheme="majorHAnsi" w:cs="Arial"/>
                <w:color w:val="FFFFFF" w:themeColor="background1"/>
                <w:kern w:val="0"/>
                <w14:ligatures w14:val="none"/>
              </w:rPr>
            </w:pPr>
            <w:r w:rsidRPr="00435B26">
              <w:rPr>
                <w:rFonts w:asciiTheme="majorHAnsi" w:eastAsia="Times New Roman" w:hAnsiTheme="majorHAnsi" w:cs="Arial"/>
                <w:color w:val="FFFFFF" w:themeColor="background1"/>
                <w:kern w:val="0"/>
                <w14:ligatures w14:val="none"/>
              </w:rPr>
              <w:t>Privacy Impact Assessments</w:t>
            </w:r>
          </w:p>
        </w:tc>
        <w:tc>
          <w:tcPr>
            <w:tcW w:w="6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tcPr>
          <w:p w14:paraId="2C06BFE5" w14:textId="73184364" w:rsidR="00996C12" w:rsidRPr="00CF52BF" w:rsidRDefault="00996C12" w:rsidP="00996C12">
            <w:pPr>
              <w:spacing w:after="0" w:line="276" w:lineRule="auto"/>
              <w:jc w:val="both"/>
              <w:rPr>
                <w:rStyle w:val="cf01"/>
                <w:rFonts w:ascii="Century Schoolbook" w:hAnsi="Century Schoolbook"/>
                <w:sz w:val="24"/>
                <w:szCs w:val="24"/>
              </w:rPr>
            </w:pPr>
            <w:r w:rsidRPr="00435B26">
              <w:rPr>
                <w:rFonts w:ascii="Century Schoolbook" w:eastAsia="Times New Roman" w:hAnsi="Century Schoolbook" w:cs="Arial"/>
                <w:color w:val="FFFFFF" w:themeColor="background1"/>
                <w:kern w:val="0"/>
                <w14:ligatures w14:val="none"/>
              </w:rPr>
              <w:t>Privacy Impact Assessments for specific processing activities will be developed for use by agencies to identify risks and assist with mitigation strategies. </w:t>
            </w:r>
          </w:p>
        </w:tc>
      </w:tr>
      <w:tr w:rsidR="00996C12" w:rsidRPr="0089340B" w14:paraId="63B0AF15" w14:textId="77777777" w:rsidTr="00996C12">
        <w:trPr>
          <w:trHeight w:val="29"/>
        </w:trPr>
        <w:tc>
          <w:tcPr>
            <w:tcW w:w="2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tcPr>
          <w:p w14:paraId="06F610B2" w14:textId="7B2E2368" w:rsidR="00996C12" w:rsidRPr="00435B26" w:rsidRDefault="00996C12" w:rsidP="00996C12">
            <w:pPr>
              <w:spacing w:after="0" w:line="240" w:lineRule="auto"/>
              <w:rPr>
                <w:rFonts w:asciiTheme="majorHAnsi" w:eastAsia="Times New Roman" w:hAnsiTheme="majorHAnsi" w:cs="Arial"/>
                <w:color w:val="FFFFFF" w:themeColor="background1"/>
                <w:kern w:val="0"/>
                <w14:ligatures w14:val="none"/>
              </w:rPr>
            </w:pPr>
            <w:r w:rsidRPr="00435B26">
              <w:rPr>
                <w:rFonts w:asciiTheme="majorHAnsi" w:eastAsia="Times New Roman" w:hAnsiTheme="majorHAnsi" w:cs="Arial"/>
                <w:color w:val="FFFFFF" w:themeColor="background1"/>
                <w:kern w:val="0"/>
                <w14:ligatures w14:val="none"/>
              </w:rPr>
              <w:lastRenderedPageBreak/>
              <w:t>Processing Activity Inventory and Compliance Strategies</w:t>
            </w:r>
          </w:p>
        </w:tc>
        <w:tc>
          <w:tcPr>
            <w:tcW w:w="6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tcPr>
          <w:p w14:paraId="28EB3DDA" w14:textId="34115141" w:rsidR="00996C12" w:rsidRPr="00CF52BF" w:rsidRDefault="00996C12" w:rsidP="00996C12">
            <w:pPr>
              <w:spacing w:after="0" w:line="276" w:lineRule="auto"/>
              <w:jc w:val="both"/>
              <w:rPr>
                <w:rStyle w:val="cf01"/>
                <w:rFonts w:ascii="Century Schoolbook" w:hAnsi="Century Schoolbook"/>
                <w:sz w:val="24"/>
                <w:szCs w:val="24"/>
              </w:rPr>
            </w:pPr>
            <w:r w:rsidRPr="00CE6AE7">
              <w:rPr>
                <w:rStyle w:val="cf01"/>
                <w:rFonts w:ascii="Century Schoolbook" w:hAnsi="Century Schoolbook"/>
                <w:color w:val="FFFFFF" w:themeColor="background1"/>
                <w:sz w:val="24"/>
                <w:szCs w:val="24"/>
              </w:rPr>
              <w:t>A system will be provided to agencies that allows an agency to inventory their processing activities, assess their activities for compliance, and to document the strategies for coming into compliance. This will assist agencies to meet the requirements of Utah Code § 63A-19-401(2)(e).</w:t>
            </w:r>
          </w:p>
        </w:tc>
      </w:tr>
      <w:tr w:rsidR="00996C12" w:rsidRPr="0089340B" w14:paraId="1CD4CD56" w14:textId="77777777" w:rsidTr="00996C12">
        <w:trPr>
          <w:trHeight w:val="1393"/>
        </w:trPr>
        <w:tc>
          <w:tcPr>
            <w:tcW w:w="2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tcPr>
          <w:p w14:paraId="25EBECA7" w14:textId="176709DA" w:rsidR="00996C12" w:rsidRPr="00435B26" w:rsidRDefault="00996C12" w:rsidP="00996C12">
            <w:pPr>
              <w:spacing w:after="0" w:line="240" w:lineRule="auto"/>
              <w:rPr>
                <w:rFonts w:asciiTheme="majorHAnsi" w:eastAsia="Times New Roman" w:hAnsiTheme="majorHAnsi" w:cs="Arial"/>
                <w:color w:val="FFFFFF" w:themeColor="background1"/>
                <w:kern w:val="0"/>
                <w14:ligatures w14:val="none"/>
              </w:rPr>
            </w:pPr>
            <w:r w:rsidRPr="00435B26">
              <w:rPr>
                <w:rFonts w:asciiTheme="majorHAnsi" w:eastAsia="Times New Roman" w:hAnsiTheme="majorHAnsi" w:cs="Arial"/>
                <w:color w:val="FFFFFF" w:themeColor="background1"/>
                <w:kern w:val="0"/>
                <w14:ligatures w14:val="none"/>
              </w:rPr>
              <w:t>High Risk Processing Activities</w:t>
            </w:r>
          </w:p>
        </w:tc>
        <w:tc>
          <w:tcPr>
            <w:tcW w:w="6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Mar>
              <w:top w:w="100" w:type="dxa"/>
              <w:left w:w="100" w:type="dxa"/>
              <w:bottom w:w="100" w:type="dxa"/>
              <w:right w:w="100" w:type="dxa"/>
            </w:tcMar>
          </w:tcPr>
          <w:p w14:paraId="66E290AB" w14:textId="318E7BB1" w:rsidR="00996C12" w:rsidRPr="00C80BF2" w:rsidRDefault="00996C12" w:rsidP="00996C12">
            <w:pPr>
              <w:pStyle w:val="pf0"/>
              <w:rPr>
                <w:rStyle w:val="cf01"/>
                <w:rFonts w:ascii="Century Schoolbook" w:hAnsi="Century Schoolbook" w:cs="Arial"/>
                <w:color w:val="FFFFFF" w:themeColor="background1"/>
                <w:sz w:val="24"/>
                <w:szCs w:val="24"/>
              </w:rPr>
            </w:pPr>
            <w:r w:rsidRPr="00CE6AE7">
              <w:rPr>
                <w:rStyle w:val="cf01"/>
                <w:rFonts w:ascii="Century Schoolbook" w:eastAsiaTheme="majorEastAsia" w:hAnsi="Century Schoolbook"/>
                <w:color w:val="FFFFFF" w:themeColor="background1"/>
                <w:sz w:val="24"/>
                <w:szCs w:val="24"/>
              </w:rPr>
              <w:t xml:space="preserve">The </w:t>
            </w:r>
            <w:r>
              <w:rPr>
                <w:rStyle w:val="cf01"/>
                <w:rFonts w:ascii="Century Schoolbook" w:eastAsiaTheme="majorEastAsia" w:hAnsi="Century Schoolbook"/>
                <w:color w:val="FFFFFF" w:themeColor="background1"/>
                <w:sz w:val="24"/>
                <w:szCs w:val="24"/>
              </w:rPr>
              <w:t xml:space="preserve">Office </w:t>
            </w:r>
            <w:r w:rsidRPr="00CE6AE7">
              <w:rPr>
                <w:rStyle w:val="cf01"/>
                <w:rFonts w:ascii="Century Schoolbook" w:eastAsiaTheme="majorEastAsia" w:hAnsi="Century Schoolbook"/>
                <w:color w:val="FFFFFF" w:themeColor="background1"/>
                <w:sz w:val="24"/>
                <w:szCs w:val="24"/>
              </w:rPr>
              <w:t xml:space="preserve">will monitor prioritized high-risk processing activities of state agencies. The </w:t>
            </w:r>
            <w:r>
              <w:rPr>
                <w:rStyle w:val="cf01"/>
                <w:rFonts w:ascii="Century Schoolbook" w:eastAsiaTheme="majorEastAsia" w:hAnsi="Century Schoolbook"/>
                <w:color w:val="FFFFFF" w:themeColor="background1"/>
                <w:sz w:val="24"/>
                <w:szCs w:val="24"/>
              </w:rPr>
              <w:t>Office</w:t>
            </w:r>
            <w:r w:rsidR="00023F03">
              <w:rPr>
                <w:rStyle w:val="cf01"/>
                <w:rFonts w:ascii="Century Schoolbook" w:eastAsiaTheme="majorEastAsia" w:hAnsi="Century Schoolbook"/>
                <w:color w:val="FFFFFF" w:themeColor="background1"/>
                <w:sz w:val="24"/>
                <w:szCs w:val="24"/>
              </w:rPr>
              <w:t xml:space="preserve"> </w:t>
            </w:r>
            <w:r w:rsidR="00023F03" w:rsidRPr="00CE6AE7">
              <w:rPr>
                <w:rStyle w:val="cf01"/>
                <w:rFonts w:ascii="Century Schoolbook" w:eastAsiaTheme="majorEastAsia" w:hAnsi="Century Schoolbook"/>
                <w:color w:val="FFFFFF" w:themeColor="background1"/>
                <w:sz w:val="24"/>
                <w:szCs w:val="24"/>
              </w:rPr>
              <w:t>may</w:t>
            </w:r>
            <w:r>
              <w:rPr>
                <w:rStyle w:val="cf01"/>
                <w:rFonts w:ascii="Century Schoolbook" w:eastAsiaTheme="majorEastAsia" w:hAnsi="Century Schoolbook"/>
                <w:color w:val="FFFFFF" w:themeColor="background1"/>
                <w:sz w:val="24"/>
                <w:szCs w:val="24"/>
              </w:rPr>
              <w:t xml:space="preserve"> </w:t>
            </w:r>
            <w:r w:rsidRPr="00CE6AE7">
              <w:rPr>
                <w:rStyle w:val="cf01"/>
                <w:rFonts w:ascii="Century Schoolbook" w:eastAsiaTheme="majorEastAsia" w:hAnsi="Century Schoolbook"/>
                <w:color w:val="FFFFFF" w:themeColor="background1"/>
                <w:sz w:val="24"/>
                <w:szCs w:val="24"/>
              </w:rPr>
              <w:t>also provide agencies with expertise and assistance with high-risk processing activities.</w:t>
            </w:r>
          </w:p>
        </w:tc>
      </w:tr>
    </w:tbl>
    <w:p w14:paraId="58CB7C24" w14:textId="77777777" w:rsidR="00773C79" w:rsidRDefault="00773C79" w:rsidP="001B42EC"/>
    <w:p w14:paraId="7B3A4DA7" w14:textId="79BB7D38" w:rsidR="00B52DDD" w:rsidRPr="001C294F" w:rsidRDefault="006A016B" w:rsidP="006A016B">
      <w:pPr>
        <w:rPr>
          <w:rFonts w:ascii="Century Schoolbook" w:hAnsi="Century Schoolbook"/>
          <w:b/>
          <w:bCs/>
        </w:rPr>
      </w:pPr>
      <w:r w:rsidRPr="001C294F">
        <w:rPr>
          <w:rFonts w:ascii="Century Schoolbook" w:hAnsi="Century Schoolbook"/>
          <w:b/>
          <w:bCs/>
        </w:rPr>
        <w:t>Endnotes.</w:t>
      </w:r>
    </w:p>
    <w:sectPr w:rsidR="00B52DDD" w:rsidRPr="001C294F" w:rsidSect="00A2238F">
      <w:headerReference w:type="default" r:id="rId77"/>
      <w:footerReference w:type="default" r:id="rId78"/>
      <w:endnotePr>
        <w:numFmt w:val="decimal"/>
      </w:endnotePr>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cah Vorwaller" w:date="2024-10-18T16:07:00Z" w:initials="MV">
    <w:p w14:paraId="1FF3CDF1" w14:textId="77777777" w:rsidR="002A00C0" w:rsidRDefault="00CE45EA" w:rsidP="002A00C0">
      <w:pPr>
        <w:pStyle w:val="CommentText"/>
      </w:pPr>
      <w:r>
        <w:rPr>
          <w:rStyle w:val="CommentReference"/>
        </w:rPr>
        <w:annotationRef/>
      </w:r>
      <w:r w:rsidR="002A00C0">
        <w:t>Should we include a table of contents before the Exec. Summary?</w:t>
      </w:r>
    </w:p>
  </w:comment>
  <w:comment w:id="1" w:author="Micah Vorwaller" w:date="2024-10-18T16:07:00Z" w:initials="MV">
    <w:p w14:paraId="6DC56A59" w14:textId="37ACD6DC" w:rsidR="00CE45EA" w:rsidRDefault="00CE45EA" w:rsidP="00CE45EA">
      <w:pPr>
        <w:pStyle w:val="CommentText"/>
      </w:pPr>
      <w:r>
        <w:rPr>
          <w:rStyle w:val="CommentReference"/>
        </w:rPr>
        <w:annotationRef/>
      </w:r>
      <w:r>
        <w:t>Should we include a glossary as an appendix?</w:t>
      </w:r>
    </w:p>
  </w:comment>
  <w:comment w:id="9" w:author="Christopher Bramwell" w:date="2024-09-09T08:16:00Z" w:initials="CB">
    <w:p w14:paraId="4AC72D62" w14:textId="079BCB6D" w:rsidR="00CA4091" w:rsidRDefault="00CA4091" w:rsidP="00CA4091">
      <w:pPr>
        <w:pStyle w:val="CommentText"/>
      </w:pPr>
      <w:r>
        <w:rPr>
          <w:rStyle w:val="CommentReference"/>
        </w:rPr>
        <w:annotationRef/>
      </w:r>
      <w:r>
        <w:t>Should this be named “Developing” instead, and move “Defined” to level 3?</w:t>
      </w:r>
    </w:p>
  </w:comment>
  <w:comment w:id="10" w:author="Micah Vorwaller" w:date="2024-09-12T10:12:00Z" w:initials="MV">
    <w:p w14:paraId="75610734" w14:textId="77777777" w:rsidR="00844CBB" w:rsidRDefault="00844CBB" w:rsidP="00844CBB">
      <w:pPr>
        <w:pStyle w:val="CommentText"/>
      </w:pPr>
      <w:r>
        <w:rPr>
          <w:rStyle w:val="CommentReference"/>
        </w:rPr>
        <w:annotationRef/>
      </w:r>
      <w:r>
        <w:t>Is this different from AD Hoc’s inconsistently applied?</w:t>
      </w:r>
    </w:p>
  </w:comment>
  <w:comment w:id="11" w:author="Christopher Bramwell" w:date="2024-09-09T08:20:00Z" w:initials="CB">
    <w:p w14:paraId="4FA40547" w14:textId="0C0A9697" w:rsidR="002F6460" w:rsidRDefault="002F6460" w:rsidP="002F6460">
      <w:pPr>
        <w:pStyle w:val="CommentText"/>
      </w:pPr>
      <w:r>
        <w:rPr>
          <w:rStyle w:val="CommentReference"/>
        </w:rPr>
        <w:annotationRef/>
      </w:r>
      <w:r>
        <w:t>Should this be called “Defined” instead?</w:t>
      </w:r>
    </w:p>
  </w:comment>
  <w:comment w:id="8" w:author="Micah Vorwaller" w:date="2024-09-12T10:15:00Z" w:initials="MV">
    <w:p w14:paraId="7D70038A" w14:textId="77777777" w:rsidR="00844CBB" w:rsidRDefault="00844CBB" w:rsidP="00844CBB">
      <w:pPr>
        <w:pStyle w:val="CommentText"/>
      </w:pPr>
      <w:r>
        <w:rPr>
          <w:rStyle w:val="CommentReference"/>
        </w:rPr>
        <w:annotationRef/>
      </w:r>
      <w:r>
        <w:t>These descriptions seem awkwardly stated.</w:t>
      </w:r>
    </w:p>
  </w:comment>
  <w:comment w:id="12" w:author="Micah Vorwaller" w:date="2024-10-18T15:49:00Z" w:initials="MV">
    <w:p w14:paraId="480FFA5E" w14:textId="77777777" w:rsidR="00555FFD" w:rsidRDefault="00555FFD" w:rsidP="00555FFD">
      <w:pPr>
        <w:pStyle w:val="CommentText"/>
      </w:pPr>
      <w:r>
        <w:rPr>
          <w:rStyle w:val="CommentReference"/>
        </w:rPr>
        <w:annotationRef/>
      </w:r>
      <w:r>
        <w:t>Should this be moved to the end of the document?</w:t>
      </w:r>
    </w:p>
  </w:comment>
  <w:comment w:id="13" w:author="Micah Vorwaller" w:date="2024-08-27T12:27:00Z" w:initials="MV">
    <w:p w14:paraId="6E003053" w14:textId="25D3FFB7" w:rsidR="00B53550" w:rsidRDefault="00B53550" w:rsidP="00B53550">
      <w:pPr>
        <w:pStyle w:val="CommentText"/>
      </w:pPr>
      <w:r>
        <w:rPr>
          <w:rStyle w:val="CommentReference"/>
        </w:rPr>
        <w:annotationRef/>
      </w:r>
      <w:r>
        <w:t>We have moved away from recommendations in the current iteration of the Plan, so we need to make sure that is cleared up throughout. Also, do we need to add language softening or explaining that required still anticipates a long-term approach? Or is that sufficiently addressed?</w:t>
      </w:r>
    </w:p>
  </w:comment>
  <w:comment w:id="14" w:author="Micah Vorwaller" w:date="2024-09-05T14:08:00Z" w:initials="MV">
    <w:p w14:paraId="7FD5C84D" w14:textId="77777777" w:rsidR="0008478E" w:rsidRDefault="0008478E" w:rsidP="0008478E">
      <w:pPr>
        <w:pStyle w:val="CommentText"/>
      </w:pPr>
      <w:r>
        <w:rPr>
          <w:rStyle w:val="CommentReference"/>
        </w:rPr>
        <w:annotationRef/>
      </w:r>
      <w:r>
        <w:t>Marvs original comment: We should be consistent to differentiate when required vs. recommended…</w:t>
      </w:r>
    </w:p>
  </w:comment>
  <w:comment w:id="15" w:author="Micah Vorwaller" w:date="2024-09-03T13:29:00Z" w:initials="MV">
    <w:p w14:paraId="6150A190" w14:textId="1E687938" w:rsidR="00CC25BE" w:rsidRDefault="00CC25BE" w:rsidP="00CC25BE">
      <w:pPr>
        <w:pStyle w:val="CommentText"/>
      </w:pPr>
      <w:r>
        <w:rPr>
          <w:rStyle w:val="CommentReference"/>
        </w:rPr>
        <w:annotationRef/>
      </w:r>
      <w:r>
        <w:t>Should we add something like: “in the absence of a more specific or preempting law,”?</w:t>
      </w:r>
    </w:p>
  </w:comment>
  <w:comment w:id="23" w:author="Micah Vorwaller" w:date="2024-09-03T14:18:00Z" w:initials="MV">
    <w:p w14:paraId="5F253169" w14:textId="141D8276" w:rsidR="00946050" w:rsidRDefault="00946050" w:rsidP="00946050">
      <w:pPr>
        <w:pStyle w:val="CommentText"/>
      </w:pPr>
      <w:r>
        <w:rPr>
          <w:rStyle w:val="CommentReference"/>
        </w:rPr>
        <w:annotationRef/>
      </w:r>
      <w:r>
        <w:t>What do we think the concern is here? We can certainly reword, but as is with the edits, it doesn’t work.</w:t>
      </w:r>
    </w:p>
  </w:comment>
  <w:comment w:id="24" w:author="Micah Vorwaller" w:date="2024-09-03T14:21:00Z" w:initials="MV">
    <w:p w14:paraId="4BC66ABF" w14:textId="77777777" w:rsidR="00946050" w:rsidRDefault="00946050" w:rsidP="00946050">
      <w:pPr>
        <w:pStyle w:val="CommentText"/>
      </w:pPr>
      <w:r>
        <w:rPr>
          <w:rStyle w:val="CommentReference"/>
        </w:rPr>
        <w:annotationRef/>
      </w:r>
      <w:r>
        <w:t>I agree with this insertion.</w:t>
      </w:r>
    </w:p>
  </w:comment>
  <w:comment w:id="26" w:author="Micah Vorwaller" w:date="2024-10-03T13:32:00Z" w:initials="MV">
    <w:p w14:paraId="57FCBBE0" w14:textId="77777777" w:rsidR="00820DF4" w:rsidRDefault="00820DF4" w:rsidP="00820DF4">
      <w:pPr>
        <w:pStyle w:val="CommentText"/>
      </w:pPr>
      <w:r>
        <w:rPr>
          <w:rStyle w:val="CommentReference"/>
        </w:rPr>
        <w:annotationRef/>
      </w:r>
      <w:r>
        <w:t>Re-order Practices. #11 before #10. Data subject practices at the end not in the middle.</w:t>
      </w:r>
    </w:p>
  </w:comment>
  <w:comment w:id="29" w:author="Micah Vorwaller" w:date="2024-09-03T16:21:00Z" w:initials="MV">
    <w:p w14:paraId="15C0744B" w14:textId="77777777" w:rsidR="00820DF4" w:rsidRDefault="00820DF4" w:rsidP="00820DF4">
      <w:pPr>
        <w:pStyle w:val="CommentText"/>
      </w:pPr>
      <w:r>
        <w:rPr>
          <w:rStyle w:val="CommentReference"/>
        </w:rPr>
        <w:annotationRef/>
      </w:r>
      <w:r>
        <w:t>Given the comments, perhaps this implicit, is a step too far…?</w:t>
      </w:r>
    </w:p>
  </w:comment>
  <w:comment w:id="34" w:author="Micah Vorwaller" w:date="2024-09-20T10:27:00Z" w:initials="MV">
    <w:p w14:paraId="3636EF02" w14:textId="77777777" w:rsidR="00555FFD" w:rsidRDefault="00820DF4" w:rsidP="00555FFD">
      <w:pPr>
        <w:pStyle w:val="CommentText"/>
      </w:pPr>
      <w:r>
        <w:rPr>
          <w:rStyle w:val="CommentReference"/>
        </w:rPr>
        <w:annotationRef/>
      </w:r>
      <w:r w:rsidR="00555FFD">
        <w:t xml:space="preserve">Consider the revised language. If you like it I suggest that we change the name of this privacy practice to something like “Inventorying” and standardize use of that title throughout. </w:t>
      </w:r>
    </w:p>
  </w:comment>
  <w:comment w:id="27" w:author="Micah Vorwaller" w:date="2024-10-18T16:02:00Z" w:initials="MV">
    <w:p w14:paraId="79B0DBC7" w14:textId="77777777" w:rsidR="00CE45EA" w:rsidRDefault="00CE45EA" w:rsidP="00CE45EA">
      <w:pPr>
        <w:pStyle w:val="CommentText"/>
      </w:pPr>
      <w:r>
        <w:rPr>
          <w:rStyle w:val="CommentReference"/>
        </w:rPr>
        <w:annotationRef/>
      </w:r>
      <w:r>
        <w:t xml:space="preserve">Consider the revised language below. If you like it I suggest that we change the name of this privacy practice to something like “Inventorying” and standardize use of that title throughout. </w:t>
      </w:r>
    </w:p>
  </w:comment>
  <w:comment w:id="55" w:author="Micah Vorwaller" w:date="2024-09-03T16:46:00Z" w:initials="MV">
    <w:p w14:paraId="3A1353BA" w14:textId="334FE52B" w:rsidR="00F06A3C" w:rsidRDefault="00F06A3C" w:rsidP="00F06A3C">
      <w:pPr>
        <w:pStyle w:val="CommentText"/>
      </w:pPr>
      <w:r>
        <w:rPr>
          <w:rStyle w:val="CommentReference"/>
        </w:rPr>
        <w:annotationRef/>
      </w:r>
      <w:r>
        <w:rPr>
          <w:color w:val="000000"/>
          <w:highlight w:val="white"/>
        </w:rPr>
        <w:t>(9) “Privacy Risk Assessment” means a series of questions approved by the Chief Information Officer that are designed to:</w:t>
      </w:r>
    </w:p>
    <w:p w14:paraId="2C5E8229" w14:textId="77777777" w:rsidR="00F06A3C" w:rsidRDefault="00F06A3C" w:rsidP="00F06A3C">
      <w:pPr>
        <w:pStyle w:val="CommentText"/>
      </w:pPr>
      <w:r>
        <w:rPr>
          <w:color w:val="000000"/>
          <w:highlight w:val="white"/>
        </w:rPr>
        <w:t>(a) assist agencies in identifying and reducing potential levels of risk to the privacy of individuals using an online government service through state of Utah Websites;</w:t>
      </w:r>
      <w:r>
        <w:rPr>
          <w:color w:val="3D3D3D"/>
          <w:highlight w:val="white"/>
        </w:rPr>
        <w:br/>
      </w:r>
      <w:hyperlink r:id="rId1" w:history="1">
        <w:r w:rsidRPr="004438E4">
          <w:rPr>
            <w:rStyle w:val="Hyperlink"/>
            <w:highlight w:val="white"/>
          </w:rPr>
          <w:t>Utah Admin. Code r. R895-8-4</w:t>
        </w:r>
      </w:hyperlink>
    </w:p>
  </w:comment>
  <w:comment w:id="56" w:author="Micah Vorwaller" w:date="2024-09-05T15:12:00Z" w:initials="MV">
    <w:p w14:paraId="2A05CFC6" w14:textId="77777777" w:rsidR="00FF59F0" w:rsidRDefault="00FF59F0" w:rsidP="00FF59F0">
      <w:pPr>
        <w:pStyle w:val="CommentText"/>
      </w:pPr>
      <w:r>
        <w:rPr>
          <w:rStyle w:val="CommentReference"/>
        </w:rPr>
        <w:annotationRef/>
      </w:r>
      <w:r>
        <w:rPr>
          <w:b/>
          <w:bCs/>
          <w:color w:val="000000"/>
          <w:highlight w:val="white"/>
        </w:rPr>
        <w:t>R895-8-8. Privacy Risk Assessment for Online Applications.</w:t>
      </w:r>
    </w:p>
    <w:p w14:paraId="5D1B917C" w14:textId="77777777" w:rsidR="00FF59F0" w:rsidRDefault="00FF59F0" w:rsidP="00FF59F0">
      <w:pPr>
        <w:pStyle w:val="CommentText"/>
      </w:pPr>
      <w:r>
        <w:rPr>
          <w:color w:val="000000"/>
          <w:highlight w:val="white"/>
        </w:rPr>
        <w:t>Each state agency shall complete a "Privacy Risk Assessment" that is authorized by the CIO, for all online applications. The agency shall maintain a copy of each completed assessment for a period of four years for the purpose of providing audit documentation.</w:t>
      </w:r>
    </w:p>
  </w:comment>
  <w:comment w:id="59" w:author="Micah Vorwaller" w:date="2024-09-03T14:44:00Z" w:initials="MV">
    <w:p w14:paraId="105641E2" w14:textId="00EE6410" w:rsidR="00210A46" w:rsidRDefault="00210A46" w:rsidP="00210A46">
      <w:pPr>
        <w:pStyle w:val="CommentText"/>
      </w:pPr>
      <w:r>
        <w:rPr>
          <w:rStyle w:val="CommentReference"/>
        </w:rPr>
        <w:annotationRef/>
      </w:r>
      <w:r>
        <w:t>Given the commented concerns, need to revisit this, as the privacy risk assessment required in R895-8 as defined, mmay not line up enough with a PIA… Yet...</w:t>
      </w:r>
    </w:p>
  </w:comment>
  <w:comment w:id="52" w:author="Micah Vorwaller" w:date="2024-09-24T09:44:00Z" w:initials="MV">
    <w:p w14:paraId="179302AC" w14:textId="77777777" w:rsidR="005F6E31" w:rsidRDefault="005F6E31" w:rsidP="005F6E31">
      <w:pPr>
        <w:pStyle w:val="CommentText"/>
      </w:pPr>
      <w:r>
        <w:rPr>
          <w:rStyle w:val="CommentReference"/>
        </w:rPr>
        <w:annotationRef/>
      </w:r>
      <w:r>
        <w:t>Consider the proposed language below for whether it addresses the expressed concerns and questions.</w:t>
      </w:r>
    </w:p>
  </w:comment>
  <w:comment w:id="75" w:author="Micah Vorwaller" w:date="2024-10-03T13:54:00Z" w:initials="MV">
    <w:p w14:paraId="47921B86" w14:textId="77777777" w:rsidR="00D5343D" w:rsidRDefault="00D5343D" w:rsidP="00D5343D">
      <w:pPr>
        <w:pStyle w:val="CommentText"/>
      </w:pPr>
      <w:r>
        <w:rPr>
          <w:rStyle w:val="CommentReference"/>
        </w:rPr>
        <w:annotationRef/>
      </w:r>
      <w:r>
        <w:t>Do we need to add a sentence addressing the limitations on sharing; such as between agencies,  down-stream recipients, etc.</w:t>
      </w:r>
    </w:p>
  </w:comment>
  <w:comment w:id="76" w:author="Micah Vorwaller" w:date="2024-09-12T10:12:00Z" w:initials="MV">
    <w:p w14:paraId="7219C394" w14:textId="6FF8E17C" w:rsidR="00411DB9" w:rsidRDefault="00411DB9" w:rsidP="00844CBB">
      <w:pPr>
        <w:pStyle w:val="CommentText"/>
      </w:pPr>
      <w:r>
        <w:rPr>
          <w:rStyle w:val="CommentReference"/>
        </w:rPr>
        <w:annotationRef/>
      </w:r>
      <w:r>
        <w:t>Is this different from AD Hoc’s inconsistently applied?</w:t>
      </w:r>
    </w:p>
  </w:comment>
  <w:comment w:id="77" w:author="Micah Vorwaller" w:date="2024-09-12T10:15:00Z" w:initials="MV">
    <w:p w14:paraId="42541B23" w14:textId="77777777" w:rsidR="00411DB9" w:rsidRDefault="00411DB9" w:rsidP="00844CBB">
      <w:pPr>
        <w:pStyle w:val="CommentText"/>
      </w:pPr>
      <w:r>
        <w:rPr>
          <w:rStyle w:val="CommentReference"/>
        </w:rPr>
        <w:annotationRef/>
      </w:r>
      <w:r>
        <w:t>These descriptions seem awkwardly stated.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F3CDF1" w15:done="0"/>
  <w15:commentEx w15:paraId="6DC56A59" w15:paraIdParent="1FF3CDF1" w15:done="0"/>
  <w15:commentEx w15:paraId="4AC72D62" w15:done="1"/>
  <w15:commentEx w15:paraId="75610734" w15:done="1"/>
  <w15:commentEx w15:paraId="4FA40547" w15:done="1"/>
  <w15:commentEx w15:paraId="7D70038A" w15:done="1"/>
  <w15:commentEx w15:paraId="480FFA5E" w15:done="0"/>
  <w15:commentEx w15:paraId="6E003053" w15:done="1"/>
  <w15:commentEx w15:paraId="7FD5C84D" w15:paraIdParent="6E003053" w15:done="1"/>
  <w15:commentEx w15:paraId="6150A190" w15:done="1"/>
  <w15:commentEx w15:paraId="5F253169" w15:done="1"/>
  <w15:commentEx w15:paraId="4BC66ABF" w15:done="1"/>
  <w15:commentEx w15:paraId="57FCBBE0" w15:done="1"/>
  <w15:commentEx w15:paraId="15C0744B" w15:done="1"/>
  <w15:commentEx w15:paraId="3636EF02" w15:done="0"/>
  <w15:commentEx w15:paraId="79B0DBC7" w15:done="0"/>
  <w15:commentEx w15:paraId="2C5E8229" w15:done="1"/>
  <w15:commentEx w15:paraId="5D1B917C" w15:paraIdParent="2C5E8229" w15:done="1"/>
  <w15:commentEx w15:paraId="105641E2" w15:done="1"/>
  <w15:commentEx w15:paraId="179302AC" w15:done="0"/>
  <w15:commentEx w15:paraId="47921B86" w15:done="0"/>
  <w15:commentEx w15:paraId="7219C394" w15:done="1"/>
  <w15:commentEx w15:paraId="42541B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CAA90B" w16cex:dateUtc="2024-10-18T22:07:00Z"/>
  <w16cex:commentExtensible w16cex:durableId="3F3D8E3A" w16cex:dateUtc="2024-10-18T22:07:00Z"/>
  <w16cex:commentExtensible w16cex:durableId="02B1B096" w16cex:dateUtc="2024-09-09T14:16:00Z"/>
  <w16cex:commentExtensible w16cex:durableId="1AD8CD6A" w16cex:dateUtc="2024-09-12T16:12:00Z"/>
  <w16cex:commentExtensible w16cex:durableId="3F89B779" w16cex:dateUtc="2024-09-09T14:20:00Z"/>
  <w16cex:commentExtensible w16cex:durableId="10CBE259" w16cex:dateUtc="2024-09-12T16:15:00Z"/>
  <w16cex:commentExtensible w16cex:durableId="0AEC0097" w16cex:dateUtc="2024-10-18T21:49:00Z"/>
  <w16cex:commentExtensible w16cex:durableId="58DFF1F4" w16cex:dateUtc="2024-08-27T18:27:00Z"/>
  <w16cex:commentExtensible w16cex:durableId="206DA475" w16cex:dateUtc="2024-09-05T20:08:00Z"/>
  <w16cex:commentExtensible w16cex:durableId="2E05E675" w16cex:dateUtc="2024-09-03T19:29:00Z"/>
  <w16cex:commentExtensible w16cex:durableId="193E4DAD" w16cex:dateUtc="2024-09-03T20:18:00Z"/>
  <w16cex:commentExtensible w16cex:durableId="0C513B77" w16cex:dateUtc="2024-09-03T20:21:00Z"/>
  <w16cex:commentExtensible w16cex:durableId="100F0711" w16cex:dateUtc="2024-10-03T19:32:00Z"/>
  <w16cex:commentExtensible w16cex:durableId="06EA1CCB" w16cex:dateUtc="2024-09-03T22:21:00Z"/>
  <w16cex:commentExtensible w16cex:durableId="4DEAF65C" w16cex:dateUtc="2024-09-20T16:27:00Z"/>
  <w16cex:commentExtensible w16cex:durableId="40F38453" w16cex:dateUtc="2024-10-18T22:02:00Z"/>
  <w16cex:commentExtensible w16cex:durableId="625E306A" w16cex:dateUtc="2024-09-03T22:46:00Z"/>
  <w16cex:commentExtensible w16cex:durableId="51059EEF" w16cex:dateUtc="2024-09-05T21:12:00Z"/>
  <w16cex:commentExtensible w16cex:durableId="688E6211" w16cex:dateUtc="2024-09-03T20:44:00Z"/>
  <w16cex:commentExtensible w16cex:durableId="250284CA" w16cex:dateUtc="2024-09-24T15:44:00Z"/>
  <w16cex:commentExtensible w16cex:durableId="31E6E3F4" w16cex:dateUtc="2024-10-03T19:54:00Z"/>
  <w16cex:commentExtensible w16cex:durableId="5990ABED" w16cex:dateUtc="2024-09-12T16:12:00Z"/>
  <w16cex:commentExtensible w16cex:durableId="10EB86B4" w16cex:dateUtc="2024-09-12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F3CDF1" w16cid:durableId="43CAA90B"/>
  <w16cid:commentId w16cid:paraId="6DC56A59" w16cid:durableId="3F3D8E3A"/>
  <w16cid:commentId w16cid:paraId="4AC72D62" w16cid:durableId="02B1B096"/>
  <w16cid:commentId w16cid:paraId="75610734" w16cid:durableId="1AD8CD6A"/>
  <w16cid:commentId w16cid:paraId="4FA40547" w16cid:durableId="3F89B779"/>
  <w16cid:commentId w16cid:paraId="7D70038A" w16cid:durableId="10CBE259"/>
  <w16cid:commentId w16cid:paraId="480FFA5E" w16cid:durableId="0AEC0097"/>
  <w16cid:commentId w16cid:paraId="6E003053" w16cid:durableId="58DFF1F4"/>
  <w16cid:commentId w16cid:paraId="7FD5C84D" w16cid:durableId="206DA475"/>
  <w16cid:commentId w16cid:paraId="6150A190" w16cid:durableId="2E05E675"/>
  <w16cid:commentId w16cid:paraId="5F253169" w16cid:durableId="193E4DAD"/>
  <w16cid:commentId w16cid:paraId="4BC66ABF" w16cid:durableId="0C513B77"/>
  <w16cid:commentId w16cid:paraId="57FCBBE0" w16cid:durableId="100F0711"/>
  <w16cid:commentId w16cid:paraId="15C0744B" w16cid:durableId="06EA1CCB"/>
  <w16cid:commentId w16cid:paraId="3636EF02" w16cid:durableId="4DEAF65C"/>
  <w16cid:commentId w16cid:paraId="79B0DBC7" w16cid:durableId="40F38453"/>
  <w16cid:commentId w16cid:paraId="2C5E8229" w16cid:durableId="625E306A"/>
  <w16cid:commentId w16cid:paraId="5D1B917C" w16cid:durableId="51059EEF"/>
  <w16cid:commentId w16cid:paraId="105641E2" w16cid:durableId="688E6211"/>
  <w16cid:commentId w16cid:paraId="179302AC" w16cid:durableId="250284CA"/>
  <w16cid:commentId w16cid:paraId="47921B86" w16cid:durableId="31E6E3F4"/>
  <w16cid:commentId w16cid:paraId="7219C394" w16cid:durableId="5990ABED"/>
  <w16cid:commentId w16cid:paraId="42541B23" w16cid:durableId="10EB86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F01F0" w14:textId="77777777" w:rsidR="00CA07DD" w:rsidRDefault="00CA07DD" w:rsidP="000049DB">
      <w:pPr>
        <w:spacing w:after="0" w:line="240" w:lineRule="auto"/>
      </w:pPr>
      <w:r>
        <w:separator/>
      </w:r>
    </w:p>
  </w:endnote>
  <w:endnote w:type="continuationSeparator" w:id="0">
    <w:p w14:paraId="4903E62D" w14:textId="77777777" w:rsidR="00CA07DD" w:rsidRDefault="00CA07DD" w:rsidP="000049DB">
      <w:pPr>
        <w:spacing w:after="0" w:line="240" w:lineRule="auto"/>
      </w:pPr>
      <w:r>
        <w:continuationSeparator/>
      </w:r>
    </w:p>
  </w:endnote>
  <w:endnote w:id="1">
    <w:p w14:paraId="10F1D48A" w14:textId="3F82EDD4" w:rsidR="00943407" w:rsidRPr="009B27B6" w:rsidRDefault="00943407">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hyperlink r:id="rId1" w:history="1">
        <w:r w:rsidRPr="009B27B6">
          <w:rPr>
            <w:rStyle w:val="Hyperlink"/>
            <w:rFonts w:ascii="Century Schoolbook" w:hAnsi="Century Schoolbook"/>
          </w:rPr>
          <w:t>https://www.nist.gov/privacy-framework</w:t>
        </w:r>
      </w:hyperlink>
      <w:r w:rsidRPr="009B27B6">
        <w:rPr>
          <w:rFonts w:ascii="Century Schoolbook" w:hAnsi="Century Schoolbook"/>
        </w:rPr>
        <w:t xml:space="preserve">. </w:t>
      </w:r>
    </w:p>
  </w:endnote>
  <w:endnote w:id="2">
    <w:p w14:paraId="21B01177" w14:textId="63D69A24" w:rsidR="009B27B6" w:rsidRPr="009B27B6" w:rsidRDefault="009B27B6">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Utah Code § 63A-19-102.</w:t>
      </w:r>
    </w:p>
  </w:endnote>
  <w:endnote w:id="3">
    <w:p w14:paraId="5215492D" w14:textId="4E0BC88F" w:rsidR="00955A7D" w:rsidRPr="009B27B6" w:rsidRDefault="00955A7D">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During the 2024 General Session the Legislature enacted HB491 as the </w:t>
      </w:r>
      <w:r w:rsidR="00537D2E" w:rsidRPr="009B27B6">
        <w:rPr>
          <w:rFonts w:ascii="Century Schoolbook" w:hAnsi="Century Schoolbook"/>
        </w:rPr>
        <w:t>GDPA</w:t>
      </w:r>
      <w:r w:rsidRPr="009B27B6">
        <w:rPr>
          <w:rFonts w:ascii="Century Schoolbook" w:hAnsi="Century Schoolbook"/>
        </w:rPr>
        <w:t>, which will be codified at Title 63A, Chapter 19.</w:t>
      </w:r>
    </w:p>
  </w:endnote>
  <w:endnote w:id="4">
    <w:p w14:paraId="728E2A8F" w14:textId="05279274" w:rsidR="001640DD" w:rsidRPr="009B27B6" w:rsidRDefault="001640DD">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Utah Code § 63A-19-401(2)(a).</w:t>
      </w:r>
    </w:p>
  </w:endnote>
  <w:endnote w:id="5">
    <w:p w14:paraId="2B781F9C" w14:textId="4578F489" w:rsidR="00F15B83" w:rsidRPr="009B27B6" w:rsidRDefault="000049DB" w:rsidP="000049DB">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Utah Code § 63A-19-401(2)(a).</w:t>
      </w:r>
    </w:p>
  </w:endnote>
  <w:endnote w:id="6">
    <w:p w14:paraId="67B3B967" w14:textId="3C93A424" w:rsidR="00345CED" w:rsidRPr="009B27B6" w:rsidRDefault="00345CED">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hyperlink r:id="rId2">
        <w:r w:rsidRPr="009B27B6">
          <w:rPr>
            <w:rFonts w:ascii="Century Schoolbook" w:hAnsi="Century Schoolbook" w:cs="Times New Roman"/>
          </w:rPr>
          <w:t>Utah Code § 63A-12-103</w:t>
        </w:r>
      </w:hyperlink>
      <w:r w:rsidRPr="009B27B6">
        <w:rPr>
          <w:rFonts w:ascii="Century Schoolbook" w:hAnsi="Century Schoolbook" w:cs="Times New Roman"/>
        </w:rPr>
        <w:t>(1).</w:t>
      </w:r>
    </w:p>
  </w:endnote>
  <w:endnote w:id="7">
    <w:p w14:paraId="72818DA5" w14:textId="06E2FA93" w:rsidR="00680EE0" w:rsidRPr="009B27B6" w:rsidRDefault="00680EE0">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hyperlink r:id="rId3">
        <w:r w:rsidRPr="009B27B6">
          <w:rPr>
            <w:rFonts w:ascii="Century Schoolbook" w:hAnsi="Century Schoolbook" w:cs="Times New Roman"/>
          </w:rPr>
          <w:t>Utah Code § 63A-12-103</w:t>
        </w:r>
      </w:hyperlink>
      <w:r w:rsidR="00345CED" w:rsidRPr="009B27B6">
        <w:rPr>
          <w:rFonts w:ascii="Century Schoolbook" w:hAnsi="Century Schoolbook" w:cs="Times New Roman"/>
        </w:rPr>
        <w:t>(4)</w:t>
      </w:r>
      <w:r w:rsidRPr="009B27B6">
        <w:rPr>
          <w:rFonts w:ascii="Century Schoolbook" w:hAnsi="Century Schoolbook" w:cs="Times New Roman"/>
        </w:rPr>
        <w:t>.</w:t>
      </w:r>
    </w:p>
  </w:endnote>
  <w:endnote w:id="8">
    <w:p w14:paraId="291E4E9E" w14:textId="366BD791" w:rsidR="00680EE0" w:rsidRPr="009B27B6" w:rsidRDefault="00680EE0">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hyperlink r:id="rId4">
        <w:r w:rsidRPr="009B27B6">
          <w:rPr>
            <w:rStyle w:val="Hyperlink"/>
            <w:rFonts w:ascii="Century Schoolbook" w:hAnsi="Century Schoolbook" w:cs="Times New Roman"/>
            <w:color w:val="auto"/>
            <w:u w:val="none"/>
          </w:rPr>
          <w:t>Utah Code § 63A-12-</w:t>
        </w:r>
      </w:hyperlink>
      <w:hyperlink r:id="rId5">
        <w:r w:rsidRPr="009B27B6">
          <w:rPr>
            <w:rStyle w:val="Hyperlink"/>
            <w:rFonts w:ascii="Century Schoolbook" w:hAnsi="Century Schoolbook" w:cs="Times New Roman"/>
            <w:color w:val="auto"/>
            <w:u w:val="none"/>
          </w:rPr>
          <w:t>103(2)</w:t>
        </w:r>
      </w:hyperlink>
      <w:r w:rsidRPr="009B27B6">
        <w:rPr>
          <w:rFonts w:ascii="Century Schoolbook" w:hAnsi="Century Schoolbook" w:cs="Times New Roman"/>
        </w:rPr>
        <w:t>.</w:t>
      </w:r>
    </w:p>
  </w:endnote>
  <w:endnote w:id="9">
    <w:p w14:paraId="0DBE80AC" w14:textId="2562C7CF" w:rsidR="00680EE0" w:rsidRPr="009B27B6" w:rsidRDefault="00680EE0">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cs="Times New Roman"/>
          <w:i/>
        </w:rPr>
        <w:t>See</w:t>
      </w:r>
      <w:r w:rsidRPr="009B27B6">
        <w:rPr>
          <w:rFonts w:ascii="Century Schoolbook" w:hAnsi="Century Schoolbook" w:cs="Times New Roman"/>
        </w:rPr>
        <w:t xml:space="preserve"> Utah Code § 63G-2-103(25).</w:t>
      </w:r>
    </w:p>
  </w:endnote>
  <w:endnote w:id="10">
    <w:p w14:paraId="5DC11575" w14:textId="0F547A3E" w:rsidR="00680EE0" w:rsidRPr="009B27B6" w:rsidRDefault="00680EE0">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cs="Times New Roman"/>
          <w:i/>
        </w:rPr>
        <w:t>See</w:t>
      </w:r>
      <w:r w:rsidRPr="009B27B6">
        <w:rPr>
          <w:rFonts w:ascii="Century Schoolbook" w:hAnsi="Century Schoolbook" w:cs="Times New Roman"/>
        </w:rPr>
        <w:t xml:space="preserve"> Utah Code § 63G-2-103(26).</w:t>
      </w:r>
    </w:p>
  </w:endnote>
  <w:endnote w:id="11">
    <w:p w14:paraId="751805C2" w14:textId="16C0D04C" w:rsidR="00657211" w:rsidRPr="009B27B6" w:rsidRDefault="00657211">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cs="Times New Roman"/>
        </w:rPr>
        <w:t>Utah Code § 63G-2-307(1)(</w:t>
      </w:r>
      <w:r w:rsidRPr="009B27B6">
        <w:rPr>
          <w:rFonts w:ascii="Century Schoolbook" w:hAnsi="Century Schoolbook" w:cs="Times New Roman"/>
        </w:rPr>
        <w:t>a)-(c) (</w:t>
      </w:r>
      <w:r w:rsidRPr="009B27B6">
        <w:rPr>
          <w:rFonts w:ascii="Century Schoolbook" w:hAnsi="Century Schoolbook" w:cs="Times New Roman"/>
          <w:i/>
        </w:rPr>
        <w:t>See</w:t>
      </w:r>
      <w:r w:rsidRPr="009B27B6">
        <w:rPr>
          <w:rFonts w:ascii="Century Schoolbook" w:hAnsi="Century Schoolbook" w:cs="Times New Roman"/>
        </w:rPr>
        <w:t xml:space="preserve"> Utah Code 63A-12-115 privacy annotation).</w:t>
      </w:r>
    </w:p>
  </w:endnote>
  <w:endnote w:id="12">
    <w:p w14:paraId="175DAA67" w14:textId="374C5A66" w:rsidR="00442805" w:rsidRPr="009B27B6" w:rsidRDefault="00442805">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cs="Times New Roman"/>
        </w:rPr>
        <w:t>Utah Code § 63G-2-103(7)</w:t>
      </w:r>
    </w:p>
  </w:endnote>
  <w:endnote w:id="13">
    <w:p w14:paraId="0061E1E6" w14:textId="3DC1E4B4" w:rsidR="00832E6B" w:rsidRPr="009B27B6" w:rsidRDefault="00832E6B">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Utah Code § 63G-2-103(3).</w:t>
      </w:r>
    </w:p>
  </w:endnote>
  <w:endnote w:id="14">
    <w:p w14:paraId="4F876564" w14:textId="295BC63F" w:rsidR="00657211" w:rsidRPr="009B27B6" w:rsidRDefault="00657211">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cs="Times New Roman"/>
        </w:rPr>
        <w:t>Utah Code § 63G-2-307(1)(</w:t>
      </w:r>
      <w:r w:rsidRPr="009B27B6">
        <w:rPr>
          <w:rFonts w:ascii="Century Schoolbook" w:hAnsi="Century Schoolbook" w:cs="Times New Roman"/>
        </w:rPr>
        <w:t>a)-(c) (</w:t>
      </w:r>
      <w:r w:rsidRPr="009B27B6">
        <w:rPr>
          <w:rFonts w:ascii="Century Schoolbook" w:hAnsi="Century Schoolbook" w:cs="Times New Roman"/>
          <w:i/>
        </w:rPr>
        <w:t>See</w:t>
      </w:r>
      <w:r w:rsidRPr="009B27B6">
        <w:rPr>
          <w:rFonts w:ascii="Century Schoolbook" w:hAnsi="Century Schoolbook" w:cs="Times New Roman"/>
        </w:rPr>
        <w:t xml:space="preserve"> Utah Code § 63A-12-103(2)&amp;(8)) (</w:t>
      </w:r>
      <w:r w:rsidRPr="009B27B6">
        <w:rPr>
          <w:rFonts w:ascii="Century Schoolbook" w:hAnsi="Century Schoolbook" w:cs="Times New Roman"/>
          <w:i/>
        </w:rPr>
        <w:t>See S. Utah Wilderness All. v. Automated Geographic Reference Ctr., Div. of Info. Tech.</w:t>
      </w:r>
      <w:r w:rsidRPr="009B27B6">
        <w:rPr>
          <w:rFonts w:ascii="Century Schoolbook" w:hAnsi="Century Schoolbook" w:cs="Times New Roman"/>
        </w:rPr>
        <w:t>, 2008 UT 88, ¶ 17) (</w:t>
      </w:r>
      <w:r w:rsidRPr="009B27B6">
        <w:rPr>
          <w:rFonts w:ascii="Century Schoolbook" w:hAnsi="Century Schoolbook" w:cs="Times New Roman"/>
          <w:i/>
        </w:rPr>
        <w:t>See also, Deseret News Pub. Co. v. Salt Lake County</w:t>
      </w:r>
      <w:r w:rsidRPr="009B27B6">
        <w:rPr>
          <w:rFonts w:ascii="Century Schoolbook" w:hAnsi="Century Schoolbook" w:cs="Times New Roman"/>
        </w:rPr>
        <w:t>, 182 P.3d 372 (Utah 2008) primary classification as an alternative to a designation).</w:t>
      </w:r>
    </w:p>
  </w:endnote>
  <w:endnote w:id="15">
    <w:p w14:paraId="645B7C5C" w14:textId="77058B5F" w:rsidR="00657211" w:rsidRPr="009B27B6" w:rsidRDefault="00657211">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hyperlink r:id="rId6">
        <w:r w:rsidRPr="009B27B6">
          <w:rPr>
            <w:rStyle w:val="Hyperlink"/>
            <w:rFonts w:ascii="Century Schoolbook" w:hAnsi="Century Schoolbook" w:cs="Times New Roman"/>
            <w:color w:val="auto"/>
            <w:u w:val="none"/>
          </w:rPr>
          <w:t>Utah Code §§ 63G-2-604(1)(a)</w:t>
        </w:r>
      </w:hyperlink>
      <w:r w:rsidRPr="009B27B6">
        <w:rPr>
          <w:rFonts w:ascii="Century Schoolbook" w:hAnsi="Century Schoolbook" w:cs="Times New Roman"/>
        </w:rPr>
        <w:t xml:space="preserve"> and </w:t>
      </w:r>
      <w:hyperlink r:id="rId7">
        <w:r w:rsidRPr="009B27B6">
          <w:rPr>
            <w:rStyle w:val="Hyperlink"/>
            <w:rFonts w:ascii="Century Schoolbook" w:hAnsi="Century Schoolbook" w:cs="Times New Roman"/>
            <w:color w:val="auto"/>
            <w:u w:val="none"/>
          </w:rPr>
          <w:t>63A-12-103(5)</w:t>
        </w:r>
      </w:hyperlink>
      <w:r w:rsidRPr="009B27B6">
        <w:rPr>
          <w:rFonts w:ascii="Century Schoolbook" w:hAnsi="Century Schoolbook" w:cs="Times New Roman"/>
        </w:rPr>
        <w:t>.</w:t>
      </w:r>
    </w:p>
  </w:endnote>
  <w:endnote w:id="16">
    <w:p w14:paraId="2A566EDF" w14:textId="3C648A75" w:rsidR="00657211" w:rsidRPr="009B27B6" w:rsidRDefault="00657211">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hyperlink r:id="rId8">
        <w:r w:rsidRPr="009B27B6">
          <w:rPr>
            <w:rStyle w:val="Hyperlink"/>
            <w:rFonts w:ascii="Century Schoolbook" w:hAnsi="Century Schoolbook" w:cs="Times New Roman"/>
            <w:color w:val="auto"/>
            <w:u w:val="none"/>
          </w:rPr>
          <w:t>Utah Code § 63A-12-113(1)(b)</w:t>
        </w:r>
      </w:hyperlink>
      <w:r w:rsidRPr="009B27B6">
        <w:rPr>
          <w:rFonts w:ascii="Century Schoolbook" w:hAnsi="Century Schoolbook" w:cs="Times New Roman"/>
        </w:rPr>
        <w:t>.</w:t>
      </w:r>
    </w:p>
  </w:endnote>
  <w:endnote w:id="17">
    <w:p w14:paraId="01D3CFE6" w14:textId="1F616910" w:rsidR="00D05300" w:rsidRPr="009B27B6" w:rsidRDefault="00D05300">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https://archives.utah.gov/rmc/index.html</w:t>
      </w:r>
    </w:p>
  </w:endnote>
  <w:endnote w:id="18">
    <w:p w14:paraId="177DCC67" w14:textId="7A66A3B9" w:rsidR="00657211" w:rsidRPr="009B27B6" w:rsidRDefault="00657211">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hyperlink r:id="rId9">
        <w:r w:rsidRPr="009B27B6">
          <w:rPr>
            <w:rStyle w:val="Hyperlink"/>
            <w:rFonts w:ascii="Century Schoolbook" w:hAnsi="Century Schoolbook" w:cs="Times New Roman"/>
            <w:color w:val="auto"/>
            <w:u w:val="none"/>
          </w:rPr>
          <w:t xml:space="preserve">Utah Code </w:t>
        </w:r>
      </w:hyperlink>
      <w:hyperlink r:id="rId10">
        <w:r w:rsidRPr="009B27B6">
          <w:rPr>
            <w:rStyle w:val="Hyperlink"/>
            <w:rFonts w:ascii="Century Schoolbook" w:hAnsi="Century Schoolbook" w:cs="Times New Roman"/>
            <w:color w:val="auto"/>
            <w:u w:val="none"/>
          </w:rPr>
          <w:t>§ 63A-12-104</w:t>
        </w:r>
      </w:hyperlink>
      <w:r w:rsidRPr="009B27B6">
        <w:rPr>
          <w:rFonts w:ascii="Century Schoolbook" w:hAnsi="Century Schoolbook" w:cs="Times New Roman"/>
        </w:rPr>
        <w:t>.</w:t>
      </w:r>
    </w:p>
  </w:endnote>
  <w:endnote w:id="19">
    <w:p w14:paraId="29790CB8" w14:textId="21A423E4" w:rsidR="00657211" w:rsidRPr="009B27B6" w:rsidRDefault="00657211">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hyperlink r:id="rId11">
        <w:r w:rsidRPr="009B27B6">
          <w:rPr>
            <w:rStyle w:val="Hyperlink"/>
            <w:rFonts w:ascii="Century Schoolbook" w:hAnsi="Century Schoolbook" w:cs="Times New Roman"/>
            <w:color w:val="auto"/>
            <w:u w:val="none"/>
          </w:rPr>
          <w:t>Utah Code § 63G-2-108</w:t>
        </w:r>
      </w:hyperlink>
      <w:r w:rsidRPr="009B27B6">
        <w:rPr>
          <w:rFonts w:ascii="Century Schoolbook" w:hAnsi="Century Schoolbook" w:cs="Times New Roman"/>
        </w:rPr>
        <w:t>.</w:t>
      </w:r>
    </w:p>
  </w:endnote>
  <w:endnote w:id="20">
    <w:p w14:paraId="5F529D5E" w14:textId="7184E3B4" w:rsidR="00657211" w:rsidRPr="009B27B6" w:rsidRDefault="00657211">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cs="Times New Roman"/>
        </w:rPr>
        <w:t>Utah Code § 63A-19-301(5).</w:t>
      </w:r>
    </w:p>
  </w:endnote>
  <w:endnote w:id="21">
    <w:p w14:paraId="747BFD3C" w14:textId="77777777" w:rsidR="00820DF4" w:rsidRPr="009B27B6" w:rsidRDefault="00820DF4" w:rsidP="00820DF4">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hyperlink r:id="rId12">
        <w:r w:rsidRPr="009B27B6">
          <w:rPr>
            <w:rStyle w:val="Hyperlink"/>
            <w:rFonts w:ascii="Century Schoolbook" w:hAnsi="Century Schoolbook" w:cs="Times New Roman"/>
            <w:color w:val="auto"/>
            <w:u w:val="none"/>
          </w:rPr>
          <w:t>Utah Code § 63A-12-103</w:t>
        </w:r>
      </w:hyperlink>
      <w:r w:rsidRPr="009B27B6">
        <w:rPr>
          <w:rFonts w:ascii="Century Schoolbook" w:hAnsi="Century Schoolbook" w:cs="Times New Roman"/>
        </w:rPr>
        <w:t>.</w:t>
      </w:r>
    </w:p>
  </w:endnote>
  <w:endnote w:id="22">
    <w:p w14:paraId="53AEDB03" w14:textId="77777777" w:rsidR="00820DF4" w:rsidRPr="009B27B6" w:rsidRDefault="00820DF4" w:rsidP="00820DF4">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cs="Times New Roman"/>
          <w:i/>
        </w:rPr>
        <w:t>See</w:t>
      </w:r>
      <w:r w:rsidRPr="009B27B6">
        <w:rPr>
          <w:rFonts w:ascii="Century Schoolbook" w:hAnsi="Century Schoolbook" w:cs="Times New Roman"/>
        </w:rPr>
        <w:t xml:space="preserve"> </w:t>
      </w:r>
      <w:hyperlink r:id="rId13">
        <w:r w:rsidRPr="009B27B6">
          <w:rPr>
            <w:rStyle w:val="Hyperlink"/>
            <w:rFonts w:ascii="Century Schoolbook" w:hAnsi="Century Schoolbook" w:cs="Times New Roman"/>
            <w:color w:val="auto"/>
            <w:u w:val="none"/>
          </w:rPr>
          <w:t xml:space="preserve">Utah Code </w:t>
        </w:r>
      </w:hyperlink>
      <w:hyperlink r:id="rId14">
        <w:r w:rsidRPr="009B27B6">
          <w:rPr>
            <w:rStyle w:val="Hyperlink"/>
            <w:rFonts w:ascii="Century Schoolbook" w:hAnsi="Century Schoolbook" w:cs="Times New Roman"/>
            <w:color w:val="auto"/>
            <w:u w:val="none"/>
          </w:rPr>
          <w:t>§§ 63A-12-104</w:t>
        </w:r>
      </w:hyperlink>
      <w:r w:rsidRPr="009B27B6">
        <w:rPr>
          <w:rFonts w:ascii="Century Schoolbook" w:hAnsi="Century Schoolbook" w:cs="Times New Roman"/>
        </w:rPr>
        <w:t xml:space="preserve"> and </w:t>
      </w:r>
      <w:hyperlink r:id="rId15">
        <w:r w:rsidRPr="009B27B6">
          <w:rPr>
            <w:rStyle w:val="Hyperlink"/>
            <w:rFonts w:ascii="Century Schoolbook" w:hAnsi="Century Schoolbook" w:cs="Times New Roman"/>
            <w:color w:val="auto"/>
            <w:u w:val="none"/>
          </w:rPr>
          <w:t>63A-12-115</w:t>
        </w:r>
      </w:hyperlink>
      <w:r w:rsidRPr="009B27B6">
        <w:rPr>
          <w:rFonts w:ascii="Century Schoolbook" w:hAnsi="Century Schoolbook" w:cs="Times New Roman"/>
        </w:rPr>
        <w:t>.</w:t>
      </w:r>
    </w:p>
  </w:endnote>
  <w:endnote w:id="23">
    <w:p w14:paraId="3524BF09" w14:textId="77777777" w:rsidR="00820DF4" w:rsidRPr="009B27B6" w:rsidRDefault="00820DF4" w:rsidP="00820DF4">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cs="Times New Roman"/>
        </w:rPr>
        <w:t>Utah Code § 63A-19-401(2)(d) and (e).</w:t>
      </w:r>
    </w:p>
  </w:endnote>
  <w:endnote w:id="24">
    <w:p w14:paraId="17B39D3E" w14:textId="77777777" w:rsidR="00820DF4" w:rsidRPr="009B27B6" w:rsidRDefault="00820DF4" w:rsidP="00820DF4">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Utah Code § 63A-12-115(2)(b)(</w:t>
      </w:r>
      <w:r w:rsidRPr="009B27B6">
        <w:rPr>
          <w:rFonts w:ascii="Century Schoolbook" w:hAnsi="Century Schoolbook"/>
        </w:rPr>
        <w:t>i).</w:t>
      </w:r>
    </w:p>
  </w:endnote>
  <w:endnote w:id="25">
    <w:p w14:paraId="60A40832" w14:textId="77777777" w:rsidR="00820DF4" w:rsidRPr="009B27B6" w:rsidRDefault="00820DF4" w:rsidP="00820DF4">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"Process" or "processing" means any operation or set of operations performed on personal data, including collection, recording, organization, structuring, storage, adaptation, alteration, access, retrieval, consultation, use, disclosure by transmission, transfer, dissemination, alignment, combination, restriction, erasure, or destruction. Utah Code § 63A-19-101(14).</w:t>
      </w:r>
    </w:p>
  </w:endnote>
  <w:endnote w:id="26">
    <w:p w14:paraId="0FDB5A9B" w14:textId="77777777" w:rsidR="00820DF4" w:rsidRPr="009B27B6" w:rsidRDefault="00820DF4" w:rsidP="00820DF4">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cs="Times New Roman"/>
        </w:rPr>
        <w:t>Utah Code § 63A-19-401(2)(d) and (e).</w:t>
      </w:r>
    </w:p>
  </w:endnote>
  <w:endnote w:id="27">
    <w:p w14:paraId="2EE07004" w14:textId="05C3EC18" w:rsidR="00657211" w:rsidRPr="009B27B6" w:rsidRDefault="00657211">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hyperlink r:id="rId16">
        <w:r w:rsidRPr="009B27B6">
          <w:rPr>
            <w:rStyle w:val="Hyperlink"/>
            <w:rFonts w:ascii="Century Schoolbook" w:hAnsi="Century Schoolbook" w:cs="Times New Roman"/>
            <w:color w:val="auto"/>
            <w:u w:val="none"/>
          </w:rPr>
          <w:t>Utah Code § 63</w:t>
        </w:r>
        <w:r w:rsidR="00210A46" w:rsidRPr="009B27B6">
          <w:rPr>
            <w:rStyle w:val="Hyperlink"/>
            <w:rFonts w:ascii="Century Schoolbook" w:hAnsi="Century Schoolbook" w:cs="Times New Roman"/>
            <w:color w:val="auto"/>
            <w:u w:val="none"/>
          </w:rPr>
          <w:t>A</w:t>
        </w:r>
        <w:r w:rsidRPr="009B27B6">
          <w:rPr>
            <w:rStyle w:val="Hyperlink"/>
            <w:rFonts w:ascii="Century Schoolbook" w:hAnsi="Century Schoolbook" w:cs="Times New Roman"/>
            <w:color w:val="auto"/>
            <w:u w:val="none"/>
          </w:rPr>
          <w:t>-</w:t>
        </w:r>
        <w:r w:rsidR="00210A46" w:rsidRPr="009B27B6">
          <w:rPr>
            <w:rStyle w:val="Hyperlink"/>
            <w:rFonts w:ascii="Century Schoolbook" w:hAnsi="Century Schoolbook" w:cs="Times New Roman"/>
            <w:color w:val="auto"/>
            <w:u w:val="none"/>
          </w:rPr>
          <w:t>1</w:t>
        </w:r>
        <w:r w:rsidRPr="009B27B6">
          <w:rPr>
            <w:rStyle w:val="Hyperlink"/>
            <w:rFonts w:ascii="Century Schoolbook" w:hAnsi="Century Schoolbook" w:cs="Times New Roman"/>
            <w:color w:val="auto"/>
            <w:u w:val="none"/>
          </w:rPr>
          <w:t>2-103(4)</w:t>
        </w:r>
      </w:hyperlink>
      <w:r w:rsidRPr="009B27B6">
        <w:rPr>
          <w:rFonts w:ascii="Century Schoolbook" w:hAnsi="Century Schoolbook" w:cs="Times New Roman"/>
        </w:rPr>
        <w:t xml:space="preserve">.  </w:t>
      </w:r>
    </w:p>
  </w:endnote>
  <w:endnote w:id="28">
    <w:p w14:paraId="2039AC4F" w14:textId="34F793CB" w:rsidR="002C3755" w:rsidRPr="009B27B6" w:rsidRDefault="002C3755" w:rsidP="00823BDA">
      <w:pPr>
        <w:pStyle w:val="EndnoteText"/>
        <w:tabs>
          <w:tab w:val="center" w:pos="4680"/>
        </w:tabs>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00823BDA" w:rsidRPr="009B27B6">
        <w:rPr>
          <w:rFonts w:ascii="Century Schoolbook" w:hAnsi="Century Schoolbook"/>
        </w:rPr>
        <w:t xml:space="preserve">UT ADC </w:t>
      </w:r>
      <w:hyperlink r:id="rId17">
        <w:r w:rsidRPr="009B27B6">
          <w:rPr>
            <w:rStyle w:val="Hyperlink"/>
            <w:rFonts w:ascii="Century Schoolbook" w:hAnsi="Century Schoolbook"/>
            <w:color w:val="auto"/>
            <w:u w:val="none"/>
          </w:rPr>
          <w:t>R895-8-8</w:t>
        </w:r>
      </w:hyperlink>
      <w:r w:rsidRPr="009B27B6">
        <w:rPr>
          <w:rFonts w:ascii="Century Schoolbook" w:hAnsi="Century Schoolbook"/>
          <w:b/>
        </w:rPr>
        <w:t>.</w:t>
      </w:r>
      <w:r w:rsidR="00823BDA" w:rsidRPr="009B27B6">
        <w:rPr>
          <w:rFonts w:ascii="Century Schoolbook" w:hAnsi="Century Schoolbook"/>
          <w:b/>
        </w:rPr>
        <w:tab/>
      </w:r>
    </w:p>
  </w:endnote>
  <w:endnote w:id="29">
    <w:p w14:paraId="7A7A3BDE" w14:textId="77777777" w:rsidR="00646452" w:rsidRPr="009B27B6" w:rsidRDefault="00646452" w:rsidP="00646452">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cs="Times New Roman"/>
        </w:rPr>
        <w:t>DTS Information Security Policy 5000-0002 section 2.4.3.1 Privacy Impact Assessments.</w:t>
      </w:r>
    </w:p>
  </w:endnote>
  <w:endnote w:id="30">
    <w:p w14:paraId="3E57BF2A" w14:textId="77777777" w:rsidR="00646452" w:rsidRPr="009B27B6" w:rsidRDefault="00646452" w:rsidP="00646452">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i/>
          <w:iCs/>
        </w:rPr>
        <w:t>Id</w:t>
      </w:r>
      <w:r w:rsidRPr="009B27B6">
        <w:rPr>
          <w:rFonts w:ascii="Century Schoolbook" w:hAnsi="Century Schoolbook"/>
        </w:rPr>
        <w:t>.</w:t>
      </w:r>
    </w:p>
  </w:endnote>
  <w:endnote w:id="31">
    <w:p w14:paraId="474D907D" w14:textId="77777777" w:rsidR="00646452" w:rsidRPr="009B27B6" w:rsidRDefault="00646452" w:rsidP="00646452">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Utah Administrative Code R895-8-8.</w:t>
      </w:r>
    </w:p>
  </w:endnote>
  <w:endnote w:id="32">
    <w:p w14:paraId="05ACEA46" w14:textId="77777777" w:rsidR="00646452" w:rsidRPr="009B27B6" w:rsidRDefault="00646452" w:rsidP="00646452">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Utah Administrative Code R895-8-4(9).</w:t>
      </w:r>
    </w:p>
  </w:endnote>
  <w:endnote w:id="33">
    <w:p w14:paraId="55A43142" w14:textId="77777777" w:rsidR="00646452" w:rsidRPr="009B27B6" w:rsidRDefault="00646452" w:rsidP="00646452">
      <w:pPr>
        <w:pStyle w:val="EndnoteText"/>
        <w:tabs>
          <w:tab w:val="center" w:pos="4680"/>
        </w:tabs>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UT ADC </w:t>
      </w:r>
      <w:hyperlink r:id="rId18">
        <w:r w:rsidRPr="009B27B6">
          <w:rPr>
            <w:rStyle w:val="Hyperlink"/>
            <w:rFonts w:ascii="Century Schoolbook" w:hAnsi="Century Schoolbook"/>
            <w:color w:val="auto"/>
            <w:u w:val="none"/>
          </w:rPr>
          <w:t>R895-8-8</w:t>
        </w:r>
      </w:hyperlink>
      <w:r w:rsidRPr="009B27B6">
        <w:rPr>
          <w:rFonts w:ascii="Century Schoolbook" w:hAnsi="Century Schoolbook"/>
          <w:b/>
        </w:rPr>
        <w:t>.</w:t>
      </w:r>
      <w:r w:rsidRPr="009B27B6">
        <w:rPr>
          <w:rFonts w:ascii="Century Schoolbook" w:hAnsi="Century Schoolbook"/>
          <w:b/>
        </w:rPr>
        <w:tab/>
      </w:r>
    </w:p>
  </w:endnote>
  <w:endnote w:id="34">
    <w:p w14:paraId="5063B0BF" w14:textId="304ADD2B" w:rsidR="00733749" w:rsidRPr="009B27B6" w:rsidRDefault="00733749">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hyperlink r:id="rId19">
        <w:r w:rsidRPr="009B27B6">
          <w:rPr>
            <w:rStyle w:val="Hyperlink"/>
            <w:rFonts w:ascii="Century Schoolbook" w:hAnsi="Century Schoolbook"/>
            <w:color w:val="auto"/>
            <w:u w:val="none"/>
          </w:rPr>
          <w:t>Utah Code § 63G-2-601(2)</w:t>
        </w:r>
      </w:hyperlink>
      <w:r w:rsidRPr="009B27B6">
        <w:rPr>
          <w:rFonts w:ascii="Century Schoolbook" w:hAnsi="Century Schoolbook"/>
        </w:rPr>
        <w:t>.</w:t>
      </w:r>
    </w:p>
  </w:endnote>
  <w:endnote w:id="35">
    <w:p w14:paraId="300529EE" w14:textId="77777777" w:rsidR="00864B37" w:rsidRPr="009B27B6" w:rsidRDefault="00864B37" w:rsidP="00864B37">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i/>
          <w:iCs/>
        </w:rPr>
        <w:t xml:space="preserve">See </w:t>
      </w:r>
      <w:r w:rsidRPr="009B27B6">
        <w:rPr>
          <w:rFonts w:ascii="Century Schoolbook" w:hAnsi="Century Schoolbook"/>
        </w:rPr>
        <w:t>Utah Code § 63A-19-401(2)(h).</w:t>
      </w:r>
    </w:p>
  </w:endnote>
  <w:endnote w:id="36">
    <w:p w14:paraId="51266374" w14:textId="77777777" w:rsidR="00864B37" w:rsidRPr="009B27B6" w:rsidRDefault="00864B37" w:rsidP="00864B37">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i/>
          <w:iCs/>
        </w:rPr>
        <w:t xml:space="preserve">See </w:t>
      </w:r>
      <w:r w:rsidRPr="009B27B6">
        <w:rPr>
          <w:rFonts w:ascii="Century Schoolbook" w:hAnsi="Century Schoolbook"/>
        </w:rPr>
        <w:t>Utah Code § 63A-19-401(2)(g).</w:t>
      </w:r>
    </w:p>
  </w:endnote>
  <w:endnote w:id="37">
    <w:p w14:paraId="48C24ABB" w14:textId="77777777" w:rsidR="00864B37" w:rsidRPr="009B27B6" w:rsidRDefault="00864B37" w:rsidP="00864B37">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i/>
        </w:rPr>
        <w:t>See</w:t>
      </w:r>
      <w:r w:rsidRPr="009B27B6">
        <w:rPr>
          <w:rFonts w:ascii="Century Schoolbook" w:hAnsi="Century Schoolbook"/>
        </w:rPr>
        <w:t xml:space="preserve"> Utah Code § 63G-2-206.</w:t>
      </w:r>
    </w:p>
  </w:endnote>
  <w:endnote w:id="38">
    <w:p w14:paraId="60B9CFDC" w14:textId="77777777" w:rsidR="00864B37" w:rsidRPr="009B27B6" w:rsidRDefault="00864B37" w:rsidP="00864B37">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i/>
        </w:rPr>
        <w:t>See</w:t>
      </w:r>
      <w:r w:rsidRPr="009B27B6">
        <w:rPr>
          <w:rFonts w:ascii="Century Schoolbook" w:hAnsi="Century Schoolbook"/>
        </w:rPr>
        <w:t xml:space="preserve"> Utah Code § 63G-2-202(8) sharing for research.</w:t>
      </w:r>
    </w:p>
  </w:endnote>
  <w:endnote w:id="39">
    <w:p w14:paraId="3D8BF43E" w14:textId="0F9D40BE" w:rsidR="00DF5387" w:rsidRDefault="00DF5387">
      <w:pPr>
        <w:pStyle w:val="EndnoteText"/>
      </w:pPr>
      <w:r>
        <w:rPr>
          <w:rStyle w:val="EndnoteReference"/>
        </w:rPr>
        <w:endnoteRef/>
      </w:r>
      <w:r>
        <w:t xml:space="preserve"> </w:t>
      </w:r>
      <w:hyperlink r:id="rId20" w:history="1">
        <w:r w:rsidRPr="004B0230">
          <w:rPr>
            <w:rStyle w:val="Hyperlink"/>
          </w:rPr>
          <w:t>https://purchasing.utah.gov/forms/</w:t>
        </w:r>
      </w:hyperlink>
      <w:r>
        <w:t xml:space="preserve">. </w:t>
      </w:r>
    </w:p>
  </w:endnote>
  <w:endnote w:id="40">
    <w:p w14:paraId="5368024A" w14:textId="77777777" w:rsidR="00864B37" w:rsidRPr="009B27B6" w:rsidRDefault="00864B37" w:rsidP="00864B37">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“Sell” is a defined term at Utah Code § 63A-19-101(18).</w:t>
      </w:r>
    </w:p>
  </w:endnote>
  <w:endnote w:id="41">
    <w:p w14:paraId="582CA2C7" w14:textId="77777777" w:rsidR="00864B37" w:rsidRPr="009B27B6" w:rsidRDefault="00864B37" w:rsidP="00864B37">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Utah Code § 63A-19-401(2)(</w:t>
      </w:r>
      <w:r w:rsidRPr="009B27B6">
        <w:rPr>
          <w:rFonts w:ascii="Century Schoolbook" w:hAnsi="Century Schoolbook"/>
        </w:rPr>
        <w:t>i)(ii).</w:t>
      </w:r>
    </w:p>
  </w:endnote>
  <w:endnote w:id="42">
    <w:p w14:paraId="436D9A96" w14:textId="77777777" w:rsidR="00864B37" w:rsidRPr="009B27B6" w:rsidRDefault="00864B37" w:rsidP="00864B37">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i/>
          <w:iCs/>
        </w:rPr>
        <w:t xml:space="preserve">See </w:t>
      </w:r>
      <w:r w:rsidRPr="009B27B6">
        <w:rPr>
          <w:rFonts w:ascii="Century Schoolbook" w:hAnsi="Century Schoolbook" w:cs="Times New Roman"/>
        </w:rPr>
        <w:t>Utah Code § 63A-19-401(4)</w:t>
      </w:r>
    </w:p>
  </w:endnote>
  <w:endnote w:id="43">
    <w:p w14:paraId="5ED054B7" w14:textId="77777777" w:rsidR="00864B37" w:rsidRPr="009B27B6" w:rsidRDefault="00864B37" w:rsidP="00864B37">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Utah Code § 63A-12-105.</w:t>
      </w:r>
    </w:p>
  </w:endnote>
  <w:endnote w:id="44">
    <w:p w14:paraId="794EE3B8" w14:textId="77777777" w:rsidR="00864B37" w:rsidRPr="009B27B6" w:rsidRDefault="00864B37" w:rsidP="00864B37">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Utah Code § 63G-2-801.</w:t>
      </w:r>
    </w:p>
  </w:endnote>
  <w:endnote w:id="45">
    <w:p w14:paraId="36CEE12F" w14:textId="5A2EDF44" w:rsidR="00864B37" w:rsidRPr="009B27B6" w:rsidRDefault="00864B37" w:rsidP="00864B37">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Utah Code § 63A-19-401(2)(b).</w:t>
      </w:r>
    </w:p>
  </w:endnote>
  <w:endnote w:id="46">
    <w:p w14:paraId="3F2195EF" w14:textId="77777777" w:rsidR="00B817C5" w:rsidRPr="009B27B6" w:rsidRDefault="00B817C5" w:rsidP="00B817C5">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hyperlink r:id="rId21">
        <w:r w:rsidRPr="009B27B6">
          <w:rPr>
            <w:rStyle w:val="Hyperlink"/>
            <w:rFonts w:ascii="Century Schoolbook" w:hAnsi="Century Schoolbook" w:cs="Times New Roman"/>
            <w:color w:val="auto"/>
            <w:u w:val="none"/>
          </w:rPr>
          <w:t>Utah Code § 63G-2-206(7)</w:t>
        </w:r>
      </w:hyperlink>
      <w:r w:rsidRPr="009B27B6">
        <w:rPr>
          <w:rFonts w:ascii="Century Schoolbook" w:hAnsi="Century Schoolbook" w:cs="Times New Roman"/>
        </w:rPr>
        <w:t>.</w:t>
      </w:r>
    </w:p>
  </w:endnote>
  <w:endnote w:id="47">
    <w:p w14:paraId="6B8F222F" w14:textId="5F7B2267" w:rsidR="00021D27" w:rsidRPr="009B27B6" w:rsidRDefault="00021D27">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cs="Times New Roman"/>
        </w:rPr>
        <w:t>Utah Code § 63A-19-403</w:t>
      </w:r>
    </w:p>
  </w:endnote>
  <w:endnote w:id="48">
    <w:p w14:paraId="3D5580DD" w14:textId="0A079D51" w:rsidR="00021D27" w:rsidRPr="009B27B6" w:rsidRDefault="00021D27">
      <w:pPr>
        <w:pStyle w:val="EndnoteText"/>
        <w:rPr>
          <w:rFonts w:ascii="Century Schoolbook" w:hAnsi="Century Schoolbook"/>
        </w:rPr>
      </w:pPr>
      <w:r w:rsidRPr="009B27B6">
        <w:rPr>
          <w:rStyle w:val="EndnoteReference"/>
          <w:rFonts w:ascii="Century Schoolbook" w:hAnsi="Century Schoolbook"/>
        </w:rPr>
        <w:endnoteRef/>
      </w:r>
      <w:r w:rsidRPr="009B27B6">
        <w:rPr>
          <w:rFonts w:ascii="Century Schoolbook" w:hAnsi="Century Schoolbook"/>
        </w:rPr>
        <w:t xml:space="preserve"> </w:t>
      </w:r>
      <w:r w:rsidRPr="009B27B6">
        <w:rPr>
          <w:rFonts w:ascii="Century Schoolbook" w:hAnsi="Century Schoolbook" w:cs="Times New Roman"/>
        </w:rPr>
        <w:t>Utah Code § 63A-19-402(5).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la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795897"/>
      <w:docPartObj>
        <w:docPartGallery w:val="Page Numbers (Bottom of Page)"/>
        <w:docPartUnique/>
      </w:docPartObj>
    </w:sdtPr>
    <w:sdtEndPr>
      <w:rPr>
        <w:noProof/>
      </w:rPr>
    </w:sdtEndPr>
    <w:sdtContent>
      <w:p w14:paraId="67F19EB3" w14:textId="7CAE0841" w:rsidR="00104556" w:rsidRDefault="001045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14121A" w14:textId="77777777" w:rsidR="00104556" w:rsidRDefault="0010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B9CF7" w14:textId="77777777" w:rsidR="00CA07DD" w:rsidRDefault="00CA07DD" w:rsidP="000049DB">
      <w:pPr>
        <w:spacing w:after="0" w:line="240" w:lineRule="auto"/>
      </w:pPr>
      <w:r>
        <w:separator/>
      </w:r>
    </w:p>
  </w:footnote>
  <w:footnote w:type="continuationSeparator" w:id="0">
    <w:p w14:paraId="68937392" w14:textId="77777777" w:rsidR="00CA07DD" w:rsidRDefault="00CA07DD" w:rsidP="00004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48866" w14:textId="45822E8C" w:rsidR="002F798F" w:rsidRDefault="00000000">
    <w:pPr>
      <w:pStyle w:val="Header"/>
    </w:pPr>
    <w:sdt>
      <w:sdtPr>
        <w:id w:val="-1547907974"/>
        <w:docPartObj>
          <w:docPartGallery w:val="Watermarks"/>
          <w:docPartUnique/>
        </w:docPartObj>
      </w:sdtPr>
      <w:sdtContent>
        <w:r>
          <w:rPr>
            <w:noProof/>
          </w:rPr>
          <w:pict w14:anchorId="2F146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F4A99">
      <w:rPr>
        <w:noProof/>
      </w:rPr>
      <w:drawing>
        <wp:anchor distT="0" distB="0" distL="114300" distR="114300" simplePos="0" relativeHeight="251657216" behindDoc="1" locked="0" layoutInCell="1" allowOverlap="1" wp14:anchorId="5BFD49FE" wp14:editId="487B4CB2">
          <wp:simplePos x="0" y="0"/>
          <wp:positionH relativeFrom="column">
            <wp:posOffset>4626610</wp:posOffset>
          </wp:positionH>
          <wp:positionV relativeFrom="paragraph">
            <wp:posOffset>-1790700</wp:posOffset>
          </wp:positionV>
          <wp:extent cx="3703320" cy="3703320"/>
          <wp:effectExtent l="0" t="0" r="0" b="0"/>
          <wp:wrapNone/>
          <wp:docPr id="291950198" name="Graphic 1" descr="Chemica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25429" name="Graphic 1924525429" descr="Chemicals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703320" cy="3703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14EA6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346CB"/>
    <w:multiLevelType w:val="multilevel"/>
    <w:tmpl w:val="2B04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43EB1"/>
    <w:multiLevelType w:val="multilevel"/>
    <w:tmpl w:val="A7FC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F0A76"/>
    <w:multiLevelType w:val="multilevel"/>
    <w:tmpl w:val="E496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F5B0F"/>
    <w:multiLevelType w:val="hybridMultilevel"/>
    <w:tmpl w:val="3DE0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C5C30"/>
    <w:multiLevelType w:val="hybridMultilevel"/>
    <w:tmpl w:val="D92AB5CC"/>
    <w:lvl w:ilvl="0" w:tplc="3C82D1B6">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125CCF"/>
    <w:multiLevelType w:val="multilevel"/>
    <w:tmpl w:val="81CC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E7769"/>
    <w:multiLevelType w:val="multilevel"/>
    <w:tmpl w:val="25A48B0A"/>
    <w:lvl w:ilvl="0">
      <w:start w:val="1"/>
      <w:numFmt w:val="decimal"/>
      <w:pStyle w:val="SectionDivider-Numbered"/>
      <w:lvlText w:val="%1.0"/>
      <w:lvlJc w:val="left"/>
      <w:pPr>
        <w:ind w:left="720" w:hanging="720"/>
      </w:pPr>
      <w:rPr>
        <w:rFonts w:ascii="Arial Black" w:eastAsia="Arial Black" w:hAnsi="Arial Black" w:cs="Arial Black"/>
        <w:b/>
        <w:i w:val="0"/>
        <w:color w:val="002060"/>
        <w:sz w:val="32"/>
        <w:szCs w:val="32"/>
      </w:rPr>
    </w:lvl>
    <w:lvl w:ilvl="1">
      <w:start w:val="1"/>
      <w:numFmt w:val="decimal"/>
      <w:lvlText w:val="%1.%2"/>
      <w:lvlJc w:val="left"/>
      <w:pPr>
        <w:ind w:left="720" w:hanging="720"/>
      </w:pPr>
      <w:rPr>
        <w:rFonts w:ascii="Arial Black" w:eastAsia="Arial Black" w:hAnsi="Arial Black" w:cs="Arial Black"/>
        <w:b/>
        <w:i w:val="0"/>
        <w:color w:val="002060"/>
        <w:sz w:val="28"/>
        <w:szCs w:val="28"/>
        <w:u w:val="none"/>
      </w:rPr>
    </w:lvl>
    <w:lvl w:ilvl="2">
      <w:start w:val="1"/>
      <w:numFmt w:val="decimal"/>
      <w:lvlText w:val="%1.%2.%3"/>
      <w:lvlJc w:val="left"/>
      <w:pPr>
        <w:ind w:left="907" w:hanging="907"/>
      </w:pPr>
      <w:rPr>
        <w:rFonts w:ascii="Arial Black" w:eastAsia="Arial Black" w:hAnsi="Arial Black" w:cs="Arial Black"/>
        <w:b/>
        <w:i w:val="0"/>
        <w:color w:val="002856"/>
        <w:sz w:val="24"/>
        <w:szCs w:val="24"/>
        <w:u w:val="none"/>
      </w:rPr>
    </w:lvl>
    <w:lvl w:ilvl="3">
      <w:start w:val="1"/>
      <w:numFmt w:val="decimal"/>
      <w:lvlText w:val="%1.%2.%3.%4"/>
      <w:lvlJc w:val="left"/>
      <w:pPr>
        <w:ind w:left="994" w:hanging="994"/>
      </w:pPr>
      <w:rPr>
        <w:rFonts w:ascii="Arial Black" w:eastAsia="Arial Black" w:hAnsi="Arial Black" w:cs="Arial Black"/>
        <w:b w:val="0"/>
        <w:i/>
        <w:sz w:val="24"/>
        <w:szCs w:val="24"/>
        <w:u w:val="none"/>
      </w:rPr>
    </w:lvl>
    <w:lvl w:ilvl="4">
      <w:start w:val="1"/>
      <w:numFmt w:val="decimal"/>
      <w:lvlText w:val="%1.%2.%3.%4.%5"/>
      <w:lvlJc w:val="left"/>
      <w:pPr>
        <w:ind w:left="1166" w:hanging="1166"/>
      </w:pPr>
      <w:rPr>
        <w:rFonts w:ascii="Arial" w:eastAsia="Arial" w:hAnsi="Arial" w:cs="Arial"/>
        <w:b/>
        <w:i/>
        <w:sz w:val="24"/>
        <w:szCs w:val="24"/>
        <w:u w:val="single"/>
      </w:rPr>
    </w:lvl>
    <w:lvl w:ilvl="5">
      <w:start w:val="1"/>
      <w:numFmt w:val="decimal"/>
      <w:lvlText w:val="%1.%2.%3.%4.%5.%6"/>
      <w:lvlJc w:val="left"/>
      <w:pPr>
        <w:ind w:left="1440" w:hanging="1440"/>
      </w:pPr>
      <w:rPr>
        <w:rFonts w:ascii="Arial" w:eastAsia="Arial" w:hAnsi="Arial" w:cs="Arial"/>
        <w:b w:val="0"/>
        <w:i w:val="0"/>
        <w:sz w:val="24"/>
        <w:szCs w:val="24"/>
      </w:rPr>
    </w:lvl>
    <w:lvl w:ilvl="6">
      <w:start w:val="1"/>
      <w:numFmt w:val="decimal"/>
      <w:lvlText w:val="%1.%2.%3.%4.%5.%6.%7"/>
      <w:lvlJc w:val="left"/>
      <w:pPr>
        <w:ind w:left="1627" w:hanging="1627"/>
      </w:pPr>
      <w:rPr>
        <w:rFonts w:ascii="Arial" w:eastAsia="Arial" w:hAnsi="Arial" w:cs="Arial"/>
        <w:b w:val="0"/>
        <w:i/>
        <w:sz w:val="24"/>
        <w:szCs w:val="24"/>
        <w:u w:val="none"/>
      </w:rPr>
    </w:lvl>
    <w:lvl w:ilvl="7">
      <w:start w:val="1"/>
      <w:numFmt w:val="decimal"/>
      <w:lvlText w:val="%1.%2.%3.%4.%5.%6.%7.%8"/>
      <w:lvlJc w:val="left"/>
      <w:pPr>
        <w:ind w:left="1714" w:hanging="1714"/>
      </w:pPr>
      <w:rPr>
        <w:rFonts w:ascii="Arial" w:eastAsia="Arial" w:hAnsi="Arial" w:cs="Arial"/>
        <w:b w:val="0"/>
        <w:i/>
        <w:sz w:val="24"/>
        <w:szCs w:val="24"/>
        <w:u w:val="single"/>
      </w:rPr>
    </w:lvl>
    <w:lvl w:ilvl="8">
      <w:start w:val="1"/>
      <w:numFmt w:val="decimal"/>
      <w:lvlText w:val="%1.%2.%3.%4.%5.%6.%7.%8.%9"/>
      <w:lvlJc w:val="left"/>
      <w:pPr>
        <w:ind w:left="1886" w:hanging="1886"/>
      </w:pPr>
      <w:rPr>
        <w:rFonts w:ascii="Arial" w:eastAsia="Arial" w:hAnsi="Arial" w:cs="Arial"/>
        <w:b/>
        <w:i w:val="0"/>
        <w:sz w:val="22"/>
        <w:szCs w:val="22"/>
        <w:u w:val="none"/>
      </w:rPr>
    </w:lvl>
  </w:abstractNum>
  <w:abstractNum w:abstractNumId="8" w15:restartNumberingAfterBreak="0">
    <w:nsid w:val="1168035E"/>
    <w:multiLevelType w:val="multilevel"/>
    <w:tmpl w:val="A2D4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C27844"/>
    <w:multiLevelType w:val="multilevel"/>
    <w:tmpl w:val="1E26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D3AC3"/>
    <w:multiLevelType w:val="multilevel"/>
    <w:tmpl w:val="4990AF14"/>
    <w:lvl w:ilvl="0">
      <w:start w:val="1"/>
      <w:numFmt w:val="bullet"/>
      <w:lvlText w:val=""/>
      <w:lvlJc w:val="left"/>
      <w:pPr>
        <w:ind w:left="720" w:hanging="360"/>
      </w:pPr>
      <w:rPr>
        <w:rFonts w:ascii="Symbol" w:hAnsi="Symbol" w:hint="default"/>
        <w:b w:val="0"/>
        <w:i w:val="0"/>
        <w:color w:val="002060"/>
        <w:sz w:val="22"/>
        <w:szCs w:val="22"/>
      </w:rPr>
    </w:lvl>
    <w:lvl w:ilvl="1">
      <w:start w:val="1"/>
      <w:numFmt w:val="bullet"/>
      <w:lvlText w:val="○"/>
      <w:lvlJc w:val="left"/>
      <w:pPr>
        <w:ind w:left="720" w:firstLine="0"/>
      </w:pPr>
      <w:rPr>
        <w:b w:val="0"/>
        <w:i w:val="0"/>
        <w:sz w:val="18"/>
        <w:szCs w:val="18"/>
      </w:rPr>
    </w:lvl>
    <w:lvl w:ilvl="2">
      <w:start w:val="1"/>
      <w:numFmt w:val="bullet"/>
      <w:lvlText w:val="■"/>
      <w:lvlJc w:val="left"/>
      <w:pPr>
        <w:ind w:left="1080" w:hanging="360"/>
      </w:pPr>
      <w:rPr>
        <w:rFonts w:ascii="Arial" w:eastAsia="Arial" w:hAnsi="Arial" w:cs="Arial"/>
        <w:sz w:val="22"/>
        <w:szCs w:val="22"/>
      </w:rPr>
    </w:lvl>
    <w:lvl w:ilvl="3">
      <w:start w:val="1"/>
      <w:numFmt w:val="bullet"/>
      <w:lvlText w:val="●"/>
      <w:lvlJc w:val="left"/>
      <w:pPr>
        <w:ind w:left="1080" w:firstLine="0"/>
      </w:pPr>
    </w:lvl>
    <w:lvl w:ilvl="4">
      <w:start w:val="1"/>
      <w:numFmt w:val="bullet"/>
      <w:lvlText w:val="○"/>
      <w:lvlJc w:val="left"/>
      <w:pPr>
        <w:ind w:left="1440" w:hanging="360"/>
      </w:pPr>
      <w:rPr>
        <w:rFonts w:ascii="Noto Sans Symbols" w:eastAsia="Noto Sans Symbols" w:hAnsi="Noto Sans Symbols" w:cs="Noto Sans Symbols"/>
        <w:color w:val="000000"/>
        <w:sz w:val="22"/>
        <w:szCs w:val="22"/>
      </w:rPr>
    </w:lvl>
    <w:lvl w:ilvl="5">
      <w:start w:val="1"/>
      <w:numFmt w:val="bullet"/>
      <w:lvlText w:val="■"/>
      <w:lvlJc w:val="left"/>
      <w:pPr>
        <w:ind w:left="1440" w:firstLine="0"/>
      </w:pPr>
    </w:lvl>
    <w:lvl w:ilvl="6">
      <w:start w:val="1"/>
      <w:numFmt w:val="bullet"/>
      <w:lvlText w:val="●"/>
      <w:lvlJc w:val="left"/>
      <w:pPr>
        <w:ind w:left="1800" w:hanging="360"/>
      </w:pPr>
      <w:rPr>
        <w:rFonts w:ascii="Arial" w:eastAsia="Arial" w:hAnsi="Arial" w:cs="Arial"/>
        <w:color w:val="000000"/>
        <w:sz w:val="24"/>
        <w:szCs w:val="24"/>
      </w:rPr>
    </w:lvl>
    <w:lvl w:ilvl="7">
      <w:start w:val="1"/>
      <w:numFmt w:val="bullet"/>
      <w:lvlText w:val="○"/>
      <w:lvlJc w:val="left"/>
      <w:pPr>
        <w:ind w:left="1800" w:firstLine="0"/>
      </w:pPr>
      <w:rPr>
        <w:sz w:val="28"/>
        <w:szCs w:val="28"/>
      </w:rPr>
    </w:lvl>
    <w:lvl w:ilvl="8">
      <w:start w:val="1"/>
      <w:numFmt w:val="bullet"/>
      <w:lvlText w:val="■"/>
      <w:lvlJc w:val="left"/>
      <w:pPr>
        <w:ind w:left="720" w:hanging="360"/>
      </w:pPr>
      <w:rPr>
        <w:rFonts w:ascii="Arial" w:eastAsia="Arial" w:hAnsi="Arial" w:cs="Arial"/>
        <w:color w:val="002856"/>
        <w:sz w:val="22"/>
        <w:szCs w:val="22"/>
      </w:rPr>
    </w:lvl>
  </w:abstractNum>
  <w:abstractNum w:abstractNumId="11" w15:restartNumberingAfterBreak="0">
    <w:nsid w:val="17AB3548"/>
    <w:multiLevelType w:val="hybridMultilevel"/>
    <w:tmpl w:val="90CC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C5F0F"/>
    <w:multiLevelType w:val="multilevel"/>
    <w:tmpl w:val="8D4E8A0E"/>
    <w:lvl w:ilvl="0">
      <w:start w:val="1"/>
      <w:numFmt w:val="bullet"/>
      <w:lvlText w:val=""/>
      <w:lvlJc w:val="left"/>
      <w:pPr>
        <w:ind w:left="720" w:hanging="360"/>
      </w:pPr>
      <w:rPr>
        <w:rFonts w:ascii="Symbol" w:hAnsi="Symbol" w:hint="default"/>
        <w:b w:val="0"/>
        <w:i w:val="0"/>
        <w:color w:val="002060"/>
        <w:sz w:val="22"/>
        <w:szCs w:val="22"/>
      </w:rPr>
    </w:lvl>
    <w:lvl w:ilvl="1">
      <w:start w:val="1"/>
      <w:numFmt w:val="bullet"/>
      <w:lvlText w:val="○"/>
      <w:lvlJc w:val="left"/>
      <w:pPr>
        <w:ind w:left="720" w:firstLine="0"/>
      </w:pPr>
      <w:rPr>
        <w:b w:val="0"/>
        <w:i w:val="0"/>
        <w:sz w:val="18"/>
        <w:szCs w:val="18"/>
      </w:rPr>
    </w:lvl>
    <w:lvl w:ilvl="2">
      <w:start w:val="1"/>
      <w:numFmt w:val="bullet"/>
      <w:lvlText w:val="■"/>
      <w:lvlJc w:val="left"/>
      <w:pPr>
        <w:ind w:left="1080" w:hanging="360"/>
      </w:pPr>
      <w:rPr>
        <w:rFonts w:ascii="Arial" w:eastAsia="Arial" w:hAnsi="Arial" w:cs="Arial"/>
        <w:sz w:val="22"/>
        <w:szCs w:val="22"/>
      </w:rPr>
    </w:lvl>
    <w:lvl w:ilvl="3">
      <w:start w:val="1"/>
      <w:numFmt w:val="bullet"/>
      <w:lvlText w:val="●"/>
      <w:lvlJc w:val="left"/>
      <w:pPr>
        <w:ind w:left="1080" w:firstLine="0"/>
      </w:pPr>
    </w:lvl>
    <w:lvl w:ilvl="4">
      <w:start w:val="1"/>
      <w:numFmt w:val="bullet"/>
      <w:lvlText w:val="○"/>
      <w:lvlJc w:val="left"/>
      <w:pPr>
        <w:ind w:left="1440" w:hanging="360"/>
      </w:pPr>
      <w:rPr>
        <w:rFonts w:ascii="Noto Sans Symbols" w:eastAsia="Noto Sans Symbols" w:hAnsi="Noto Sans Symbols" w:cs="Noto Sans Symbols"/>
        <w:color w:val="000000"/>
        <w:sz w:val="22"/>
        <w:szCs w:val="22"/>
      </w:rPr>
    </w:lvl>
    <w:lvl w:ilvl="5">
      <w:start w:val="1"/>
      <w:numFmt w:val="bullet"/>
      <w:lvlText w:val="■"/>
      <w:lvlJc w:val="left"/>
      <w:pPr>
        <w:ind w:left="1440" w:firstLine="0"/>
      </w:pPr>
    </w:lvl>
    <w:lvl w:ilvl="6">
      <w:start w:val="1"/>
      <w:numFmt w:val="bullet"/>
      <w:lvlText w:val="●"/>
      <w:lvlJc w:val="left"/>
      <w:pPr>
        <w:ind w:left="1800" w:hanging="360"/>
      </w:pPr>
      <w:rPr>
        <w:rFonts w:ascii="Arial" w:eastAsia="Arial" w:hAnsi="Arial" w:cs="Arial"/>
        <w:color w:val="000000"/>
        <w:sz w:val="24"/>
        <w:szCs w:val="24"/>
      </w:rPr>
    </w:lvl>
    <w:lvl w:ilvl="7">
      <w:start w:val="1"/>
      <w:numFmt w:val="bullet"/>
      <w:lvlText w:val="○"/>
      <w:lvlJc w:val="left"/>
      <w:pPr>
        <w:ind w:left="1800" w:firstLine="0"/>
      </w:pPr>
      <w:rPr>
        <w:sz w:val="28"/>
        <w:szCs w:val="28"/>
      </w:rPr>
    </w:lvl>
    <w:lvl w:ilvl="8">
      <w:start w:val="1"/>
      <w:numFmt w:val="bullet"/>
      <w:lvlText w:val="■"/>
      <w:lvlJc w:val="left"/>
      <w:pPr>
        <w:ind w:left="720" w:hanging="360"/>
      </w:pPr>
      <w:rPr>
        <w:rFonts w:ascii="Arial" w:eastAsia="Arial" w:hAnsi="Arial" w:cs="Arial"/>
        <w:color w:val="002856"/>
        <w:sz w:val="22"/>
        <w:szCs w:val="22"/>
      </w:rPr>
    </w:lvl>
  </w:abstractNum>
  <w:abstractNum w:abstractNumId="13" w15:restartNumberingAfterBreak="0">
    <w:nsid w:val="1D6A2C4B"/>
    <w:multiLevelType w:val="hybridMultilevel"/>
    <w:tmpl w:val="EB2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237A7"/>
    <w:multiLevelType w:val="hybridMultilevel"/>
    <w:tmpl w:val="82C2B3D4"/>
    <w:lvl w:ilvl="0" w:tplc="04090001">
      <w:start w:val="1"/>
      <w:numFmt w:val="bullet"/>
      <w:lvlText w:val=""/>
      <w:lvlJc w:val="left"/>
      <w:pPr>
        <w:ind w:left="1153" w:hanging="360"/>
      </w:pPr>
      <w:rPr>
        <w:rFonts w:ascii="Symbol" w:hAnsi="Symbol"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15" w15:restartNumberingAfterBreak="0">
    <w:nsid w:val="27E36121"/>
    <w:multiLevelType w:val="multilevel"/>
    <w:tmpl w:val="131219F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263568"/>
    <w:multiLevelType w:val="hybridMultilevel"/>
    <w:tmpl w:val="B966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502D6"/>
    <w:multiLevelType w:val="multilevel"/>
    <w:tmpl w:val="E63C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382CD1"/>
    <w:multiLevelType w:val="hybridMultilevel"/>
    <w:tmpl w:val="0A4C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A3203"/>
    <w:multiLevelType w:val="multilevel"/>
    <w:tmpl w:val="5F2ED19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2440DC"/>
    <w:multiLevelType w:val="multilevel"/>
    <w:tmpl w:val="09FED8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4FFB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25F1F1F"/>
    <w:multiLevelType w:val="multilevel"/>
    <w:tmpl w:val="25DA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03DD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B03B05"/>
    <w:multiLevelType w:val="hybridMultilevel"/>
    <w:tmpl w:val="F35E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23F63"/>
    <w:multiLevelType w:val="hybridMultilevel"/>
    <w:tmpl w:val="7CD2E750"/>
    <w:lvl w:ilvl="0" w:tplc="6AAA88F4">
      <w:start w:val="1"/>
      <w:numFmt w:val="decimal"/>
      <w:lvlText w:val="%1."/>
      <w:lvlJc w:val="left"/>
      <w:pPr>
        <w:ind w:left="360" w:hanging="360"/>
      </w:pPr>
      <w:rPr>
        <w:rFonts w:eastAsiaTheme="minorHAnsi"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3867F3"/>
    <w:multiLevelType w:val="multilevel"/>
    <w:tmpl w:val="5F58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74343B"/>
    <w:multiLevelType w:val="hybridMultilevel"/>
    <w:tmpl w:val="D02A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F02B6"/>
    <w:multiLevelType w:val="hybridMultilevel"/>
    <w:tmpl w:val="80B64B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E59C8"/>
    <w:multiLevelType w:val="multilevel"/>
    <w:tmpl w:val="2C1E0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801034"/>
    <w:multiLevelType w:val="hybridMultilevel"/>
    <w:tmpl w:val="8C86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70AE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0277515"/>
    <w:multiLevelType w:val="hybridMultilevel"/>
    <w:tmpl w:val="D8443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35384"/>
    <w:multiLevelType w:val="multilevel"/>
    <w:tmpl w:val="CD28F6C6"/>
    <w:numStyleLink w:val="Style1"/>
  </w:abstractNum>
  <w:abstractNum w:abstractNumId="34" w15:restartNumberingAfterBreak="0">
    <w:nsid w:val="62AF2739"/>
    <w:multiLevelType w:val="multilevel"/>
    <w:tmpl w:val="6C906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entury Schoolbook" w:hAnsi="Century Schoolbook"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364561"/>
    <w:multiLevelType w:val="multilevel"/>
    <w:tmpl w:val="98DE1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590099"/>
    <w:multiLevelType w:val="multilevel"/>
    <w:tmpl w:val="6D9210C2"/>
    <w:lvl w:ilvl="0">
      <w:start w:val="1"/>
      <w:numFmt w:val="bullet"/>
      <w:lvlText w:val=""/>
      <w:lvlJc w:val="left"/>
      <w:pPr>
        <w:ind w:left="720" w:hanging="360"/>
      </w:pPr>
      <w:rPr>
        <w:rFonts w:ascii="Symbol" w:hAnsi="Symbol" w:hint="default"/>
        <w:b w:val="0"/>
        <w:i w:val="0"/>
        <w:color w:val="002060"/>
        <w:sz w:val="22"/>
        <w:szCs w:val="22"/>
      </w:rPr>
    </w:lvl>
    <w:lvl w:ilvl="1">
      <w:start w:val="1"/>
      <w:numFmt w:val="bullet"/>
      <w:lvlText w:val="○"/>
      <w:lvlJc w:val="left"/>
      <w:pPr>
        <w:ind w:left="720" w:firstLine="0"/>
      </w:pPr>
      <w:rPr>
        <w:b w:val="0"/>
        <w:i w:val="0"/>
        <w:sz w:val="18"/>
        <w:szCs w:val="18"/>
      </w:rPr>
    </w:lvl>
    <w:lvl w:ilvl="2">
      <w:start w:val="1"/>
      <w:numFmt w:val="bullet"/>
      <w:lvlText w:val="■"/>
      <w:lvlJc w:val="left"/>
      <w:pPr>
        <w:ind w:left="1080" w:hanging="360"/>
      </w:pPr>
      <w:rPr>
        <w:rFonts w:ascii="Arial" w:eastAsia="Arial" w:hAnsi="Arial" w:cs="Arial"/>
        <w:sz w:val="22"/>
        <w:szCs w:val="22"/>
      </w:rPr>
    </w:lvl>
    <w:lvl w:ilvl="3">
      <w:start w:val="1"/>
      <w:numFmt w:val="bullet"/>
      <w:lvlText w:val="●"/>
      <w:lvlJc w:val="left"/>
      <w:pPr>
        <w:ind w:left="1080" w:firstLine="0"/>
      </w:pPr>
    </w:lvl>
    <w:lvl w:ilvl="4">
      <w:start w:val="1"/>
      <w:numFmt w:val="bullet"/>
      <w:lvlText w:val="○"/>
      <w:lvlJc w:val="left"/>
      <w:pPr>
        <w:ind w:left="1440" w:hanging="360"/>
      </w:pPr>
      <w:rPr>
        <w:rFonts w:ascii="Noto Sans Symbols" w:eastAsia="Noto Sans Symbols" w:hAnsi="Noto Sans Symbols" w:cs="Noto Sans Symbols"/>
        <w:color w:val="000000"/>
        <w:sz w:val="22"/>
        <w:szCs w:val="22"/>
      </w:rPr>
    </w:lvl>
    <w:lvl w:ilvl="5">
      <w:start w:val="1"/>
      <w:numFmt w:val="bullet"/>
      <w:lvlText w:val="■"/>
      <w:lvlJc w:val="left"/>
      <w:pPr>
        <w:ind w:left="1440" w:firstLine="0"/>
      </w:pPr>
    </w:lvl>
    <w:lvl w:ilvl="6">
      <w:start w:val="1"/>
      <w:numFmt w:val="bullet"/>
      <w:lvlText w:val="●"/>
      <w:lvlJc w:val="left"/>
      <w:pPr>
        <w:ind w:left="1800" w:hanging="360"/>
      </w:pPr>
      <w:rPr>
        <w:rFonts w:ascii="Arial" w:eastAsia="Arial" w:hAnsi="Arial" w:cs="Arial"/>
        <w:color w:val="000000"/>
        <w:sz w:val="24"/>
        <w:szCs w:val="24"/>
      </w:rPr>
    </w:lvl>
    <w:lvl w:ilvl="7">
      <w:start w:val="1"/>
      <w:numFmt w:val="bullet"/>
      <w:lvlText w:val="○"/>
      <w:lvlJc w:val="left"/>
      <w:pPr>
        <w:ind w:left="1800" w:firstLine="0"/>
      </w:pPr>
      <w:rPr>
        <w:sz w:val="28"/>
        <w:szCs w:val="28"/>
      </w:rPr>
    </w:lvl>
    <w:lvl w:ilvl="8">
      <w:start w:val="1"/>
      <w:numFmt w:val="bullet"/>
      <w:lvlText w:val="■"/>
      <w:lvlJc w:val="left"/>
      <w:pPr>
        <w:ind w:left="720" w:hanging="360"/>
      </w:pPr>
      <w:rPr>
        <w:rFonts w:ascii="Arial" w:eastAsia="Arial" w:hAnsi="Arial" w:cs="Arial"/>
        <w:color w:val="002856"/>
        <w:sz w:val="22"/>
        <w:szCs w:val="22"/>
      </w:rPr>
    </w:lvl>
  </w:abstractNum>
  <w:abstractNum w:abstractNumId="37" w15:restartNumberingAfterBreak="0">
    <w:nsid w:val="6B2376B9"/>
    <w:multiLevelType w:val="multilevel"/>
    <w:tmpl w:val="BFB4D39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entury Schoolbook" w:hAnsi="Century Schoolbook"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FA4916"/>
    <w:multiLevelType w:val="multilevel"/>
    <w:tmpl w:val="CD28F6C6"/>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Times New Roman" w:hAnsi="Times New Roman" w:hint="default"/>
        <w:color w:val="auto"/>
      </w:rPr>
    </w:lvl>
    <w:lvl w:ilvl="2">
      <w:start w:val="1"/>
      <w:numFmt w:val="lowerRoman"/>
      <w:lvlText w:val="(%3)"/>
      <w:lvlJc w:val="right"/>
      <w:pPr>
        <w:ind w:left="1620" w:hanging="180"/>
      </w:pPr>
      <w:rPr>
        <w:rFonts w:hint="default"/>
      </w:rPr>
    </w:lvl>
    <w:lvl w:ilvl="3">
      <w:start w:val="1"/>
      <w:numFmt w:val="upperLetter"/>
      <w:lvlText w:val="(%4)"/>
      <w:lvlJc w:val="left"/>
      <w:pPr>
        <w:ind w:left="2520" w:hanging="360"/>
      </w:pPr>
      <w:rPr>
        <w:rFonts w:hint="default"/>
      </w:rPr>
    </w:lvl>
    <w:lvl w:ilvl="4">
      <w:start w:val="1"/>
      <w:numFmt w:val="upperRoman"/>
      <w:lvlText w:val="(%5)"/>
      <w:lvlJc w:val="left"/>
      <w:pPr>
        <w:ind w:left="324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9" w15:restartNumberingAfterBreak="0">
    <w:nsid w:val="74F828D6"/>
    <w:multiLevelType w:val="multilevel"/>
    <w:tmpl w:val="C7EA1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7F6ADD"/>
    <w:multiLevelType w:val="multilevel"/>
    <w:tmpl w:val="F33017F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entury Schoolbook" w:hAnsi="Century Schoolbook"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3EBC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55676205">
    <w:abstractNumId w:val="26"/>
  </w:num>
  <w:num w:numId="2" w16cid:durableId="1746490794">
    <w:abstractNumId w:val="6"/>
  </w:num>
  <w:num w:numId="3" w16cid:durableId="47075759">
    <w:abstractNumId w:val="19"/>
  </w:num>
  <w:num w:numId="4" w16cid:durableId="2056463619">
    <w:abstractNumId w:val="39"/>
    <w:lvlOverride w:ilvl="0">
      <w:lvl w:ilvl="0">
        <w:numFmt w:val="decimal"/>
        <w:lvlText w:val="%1."/>
        <w:lvlJc w:val="left"/>
      </w:lvl>
    </w:lvlOverride>
  </w:num>
  <w:num w:numId="5" w16cid:durableId="1374696546">
    <w:abstractNumId w:val="20"/>
    <w:lvlOverride w:ilvl="0">
      <w:lvl w:ilvl="0">
        <w:numFmt w:val="decimal"/>
        <w:lvlText w:val="%1."/>
        <w:lvlJc w:val="left"/>
      </w:lvl>
    </w:lvlOverride>
  </w:num>
  <w:num w:numId="6" w16cid:durableId="1366443245">
    <w:abstractNumId w:val="8"/>
    <w:lvlOverride w:ilvl="0">
      <w:lvl w:ilvl="0">
        <w:numFmt w:val="lowerLetter"/>
        <w:lvlText w:val="%1."/>
        <w:lvlJc w:val="left"/>
      </w:lvl>
    </w:lvlOverride>
  </w:num>
  <w:num w:numId="7" w16cid:durableId="1334606217">
    <w:abstractNumId w:val="8"/>
    <w:lvlOverride w:ilvl="0">
      <w:lvl w:ilvl="0">
        <w:numFmt w:val="lowerLetter"/>
        <w:lvlText w:val="%1."/>
        <w:lvlJc w:val="left"/>
      </w:lvl>
    </w:lvlOverride>
  </w:num>
  <w:num w:numId="8" w16cid:durableId="100270387">
    <w:abstractNumId w:val="8"/>
    <w:lvlOverride w:ilvl="0">
      <w:lvl w:ilvl="0">
        <w:numFmt w:val="lowerLetter"/>
        <w:lvlText w:val="%1."/>
        <w:lvlJc w:val="left"/>
      </w:lvl>
    </w:lvlOverride>
  </w:num>
  <w:num w:numId="9" w16cid:durableId="33505654">
    <w:abstractNumId w:val="8"/>
    <w:lvlOverride w:ilvl="0">
      <w:lvl w:ilvl="0">
        <w:numFmt w:val="lowerLetter"/>
        <w:lvlText w:val="%1."/>
        <w:lvlJc w:val="left"/>
      </w:lvl>
    </w:lvlOverride>
  </w:num>
  <w:num w:numId="10" w16cid:durableId="936254108">
    <w:abstractNumId w:val="8"/>
    <w:lvlOverride w:ilvl="0">
      <w:lvl w:ilvl="0">
        <w:numFmt w:val="lowerLetter"/>
        <w:lvlText w:val="%1."/>
        <w:lvlJc w:val="left"/>
      </w:lvl>
    </w:lvlOverride>
  </w:num>
  <w:num w:numId="11" w16cid:durableId="2127314176">
    <w:abstractNumId w:val="8"/>
    <w:lvlOverride w:ilvl="0">
      <w:lvl w:ilvl="0">
        <w:numFmt w:val="lowerLetter"/>
        <w:lvlText w:val="%1."/>
        <w:lvlJc w:val="left"/>
      </w:lvl>
    </w:lvlOverride>
  </w:num>
  <w:num w:numId="12" w16cid:durableId="698894448">
    <w:abstractNumId w:val="8"/>
    <w:lvlOverride w:ilvl="0">
      <w:lvl w:ilvl="0">
        <w:numFmt w:val="lowerLetter"/>
        <w:lvlText w:val="%1."/>
        <w:lvlJc w:val="left"/>
      </w:lvl>
    </w:lvlOverride>
  </w:num>
  <w:num w:numId="13" w16cid:durableId="784693168">
    <w:abstractNumId w:val="8"/>
    <w:lvlOverride w:ilvl="0">
      <w:lvl w:ilvl="0">
        <w:numFmt w:val="lowerLetter"/>
        <w:lvlText w:val="%1."/>
        <w:lvlJc w:val="left"/>
      </w:lvl>
    </w:lvlOverride>
  </w:num>
  <w:num w:numId="14" w16cid:durableId="858280942">
    <w:abstractNumId w:val="15"/>
    <w:lvlOverride w:ilvl="0">
      <w:lvl w:ilvl="0">
        <w:numFmt w:val="decimal"/>
        <w:lvlText w:val="%1."/>
        <w:lvlJc w:val="left"/>
      </w:lvl>
    </w:lvlOverride>
  </w:num>
  <w:num w:numId="15" w16cid:durableId="1461343509">
    <w:abstractNumId w:val="15"/>
    <w:lvlOverride w:ilvl="1">
      <w:lvl w:ilvl="1">
        <w:numFmt w:val="lowerLetter"/>
        <w:lvlText w:val="%2."/>
        <w:lvlJc w:val="left"/>
      </w:lvl>
    </w:lvlOverride>
  </w:num>
  <w:num w:numId="16" w16cid:durableId="1560510258">
    <w:abstractNumId w:val="15"/>
    <w:lvlOverride w:ilvl="1">
      <w:lvl w:ilvl="1">
        <w:numFmt w:val="lowerLetter"/>
        <w:lvlText w:val="%2."/>
        <w:lvlJc w:val="left"/>
      </w:lvl>
    </w:lvlOverride>
  </w:num>
  <w:num w:numId="17" w16cid:durableId="1657536826">
    <w:abstractNumId w:val="29"/>
    <w:lvlOverride w:ilvl="0">
      <w:lvl w:ilvl="0">
        <w:numFmt w:val="decimal"/>
        <w:lvlText w:val="%1."/>
        <w:lvlJc w:val="left"/>
      </w:lvl>
    </w:lvlOverride>
  </w:num>
  <w:num w:numId="18" w16cid:durableId="992489277">
    <w:abstractNumId w:val="2"/>
  </w:num>
  <w:num w:numId="19" w16cid:durableId="1321344565">
    <w:abstractNumId w:val="1"/>
  </w:num>
  <w:num w:numId="20" w16cid:durableId="1283457417">
    <w:abstractNumId w:val="3"/>
  </w:num>
  <w:num w:numId="21" w16cid:durableId="1787385657">
    <w:abstractNumId w:val="9"/>
  </w:num>
  <w:num w:numId="22" w16cid:durableId="1235507820">
    <w:abstractNumId w:val="5"/>
  </w:num>
  <w:num w:numId="23" w16cid:durableId="967853366">
    <w:abstractNumId w:val="7"/>
  </w:num>
  <w:num w:numId="24" w16cid:durableId="1955558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9144854">
    <w:abstractNumId w:val="38"/>
  </w:num>
  <w:num w:numId="26" w16cid:durableId="1553811733">
    <w:abstractNumId w:val="33"/>
  </w:num>
  <w:num w:numId="27" w16cid:durableId="1545747644">
    <w:abstractNumId w:val="36"/>
  </w:num>
  <w:num w:numId="28" w16cid:durableId="365762006">
    <w:abstractNumId w:val="30"/>
  </w:num>
  <w:num w:numId="29" w16cid:durableId="288636482">
    <w:abstractNumId w:val="10"/>
  </w:num>
  <w:num w:numId="30" w16cid:durableId="364453787">
    <w:abstractNumId w:val="12"/>
  </w:num>
  <w:num w:numId="31" w16cid:durableId="947199321">
    <w:abstractNumId w:val="14"/>
  </w:num>
  <w:num w:numId="32" w16cid:durableId="1239439450">
    <w:abstractNumId w:val="18"/>
  </w:num>
  <w:num w:numId="33" w16cid:durableId="232131335">
    <w:abstractNumId w:val="17"/>
  </w:num>
  <w:num w:numId="34" w16cid:durableId="128860982">
    <w:abstractNumId w:val="22"/>
  </w:num>
  <w:num w:numId="35" w16cid:durableId="2099982430">
    <w:abstractNumId w:val="21"/>
  </w:num>
  <w:num w:numId="36" w16cid:durableId="1419326156">
    <w:abstractNumId w:val="41"/>
  </w:num>
  <w:num w:numId="37" w16cid:durableId="118912553">
    <w:abstractNumId w:val="0"/>
  </w:num>
  <w:num w:numId="38" w16cid:durableId="1107968349">
    <w:abstractNumId w:val="23"/>
  </w:num>
  <w:num w:numId="39" w16cid:durableId="1251503877">
    <w:abstractNumId w:val="31"/>
  </w:num>
  <w:num w:numId="40" w16cid:durableId="762918919">
    <w:abstractNumId w:val="16"/>
  </w:num>
  <w:num w:numId="41" w16cid:durableId="1708406067">
    <w:abstractNumId w:val="13"/>
  </w:num>
  <w:num w:numId="42" w16cid:durableId="664628174">
    <w:abstractNumId w:val="11"/>
  </w:num>
  <w:num w:numId="43" w16cid:durableId="1811827749">
    <w:abstractNumId w:val="32"/>
  </w:num>
  <w:num w:numId="44" w16cid:durableId="1375235205">
    <w:abstractNumId w:val="4"/>
  </w:num>
  <w:num w:numId="45" w16cid:durableId="1529442299">
    <w:abstractNumId w:val="24"/>
  </w:num>
  <w:num w:numId="46" w16cid:durableId="621155043">
    <w:abstractNumId w:val="25"/>
  </w:num>
  <w:num w:numId="47" w16cid:durableId="1891528999">
    <w:abstractNumId w:val="35"/>
  </w:num>
  <w:num w:numId="48" w16cid:durableId="340547014">
    <w:abstractNumId w:val="27"/>
  </w:num>
  <w:num w:numId="49" w16cid:durableId="1697923719">
    <w:abstractNumId w:val="34"/>
  </w:num>
  <w:num w:numId="50" w16cid:durableId="2008941235">
    <w:abstractNumId w:val="37"/>
  </w:num>
  <w:num w:numId="51" w16cid:durableId="1315253784">
    <w:abstractNumId w:val="37"/>
    <w:lvlOverride w:ilvl="0">
      <w:lvl w:ilvl="0">
        <w:numFmt w:val="decimal"/>
        <w:lvlText w:val="%1."/>
        <w:lvlJc w:val="left"/>
      </w:lvl>
    </w:lvlOverride>
    <w:lvlOverride w:ilvl="1">
      <w:lvl w:ilvl="1">
        <w:start w:val="1"/>
        <w:numFmt w:val="bullet"/>
        <w:lvlText w:val="o"/>
        <w:lvlJc w:val="left"/>
        <w:pPr>
          <w:tabs>
            <w:tab w:val="num" w:pos="3600"/>
          </w:tabs>
          <w:ind w:left="3600" w:hanging="360"/>
        </w:pPr>
        <w:rPr>
          <w:rFonts w:ascii="Century Schoolbook" w:hAnsi="Century Schoolbook" w:hint="default"/>
          <w:sz w:val="24"/>
          <w:szCs w:val="24"/>
        </w:rPr>
      </w:lvl>
    </w:lvlOverride>
    <w:lvlOverride w:ilvl="2">
      <w:lvl w:ilvl="2" w:tentative="1">
        <w:start w:val="1"/>
        <w:numFmt w:val="decimal"/>
        <w:lvlText w:val="%3."/>
        <w:lvlJc w:val="left"/>
        <w:pPr>
          <w:tabs>
            <w:tab w:val="num" w:pos="4320"/>
          </w:tabs>
          <w:ind w:left="4320" w:hanging="360"/>
        </w:pPr>
      </w:lvl>
    </w:lvlOverride>
    <w:lvlOverride w:ilvl="3">
      <w:lvl w:ilvl="3" w:tentative="1">
        <w:start w:val="1"/>
        <w:numFmt w:val="decimal"/>
        <w:lvlText w:val="%4."/>
        <w:lvlJc w:val="left"/>
        <w:pPr>
          <w:tabs>
            <w:tab w:val="num" w:pos="5040"/>
          </w:tabs>
          <w:ind w:left="5040" w:hanging="360"/>
        </w:pPr>
      </w:lvl>
    </w:lvlOverride>
    <w:lvlOverride w:ilvl="4">
      <w:lvl w:ilvl="4" w:tentative="1">
        <w:start w:val="1"/>
        <w:numFmt w:val="decimal"/>
        <w:lvlText w:val="%5."/>
        <w:lvlJc w:val="left"/>
        <w:pPr>
          <w:tabs>
            <w:tab w:val="num" w:pos="5760"/>
          </w:tabs>
          <w:ind w:left="5760" w:hanging="360"/>
        </w:pPr>
      </w:lvl>
    </w:lvlOverride>
    <w:lvlOverride w:ilvl="5">
      <w:lvl w:ilvl="5" w:tentative="1">
        <w:start w:val="1"/>
        <w:numFmt w:val="decimal"/>
        <w:lvlText w:val="%6."/>
        <w:lvlJc w:val="left"/>
        <w:pPr>
          <w:tabs>
            <w:tab w:val="num" w:pos="6480"/>
          </w:tabs>
          <w:ind w:left="6480" w:hanging="360"/>
        </w:pPr>
      </w:lvl>
    </w:lvlOverride>
    <w:lvlOverride w:ilvl="6">
      <w:lvl w:ilvl="6" w:tentative="1">
        <w:start w:val="1"/>
        <w:numFmt w:val="decimal"/>
        <w:lvlText w:val="%7."/>
        <w:lvlJc w:val="left"/>
        <w:pPr>
          <w:tabs>
            <w:tab w:val="num" w:pos="7200"/>
          </w:tabs>
          <w:ind w:left="7200" w:hanging="360"/>
        </w:pPr>
      </w:lvl>
    </w:lvlOverride>
    <w:lvlOverride w:ilvl="7">
      <w:lvl w:ilvl="7" w:tentative="1">
        <w:start w:val="1"/>
        <w:numFmt w:val="decimal"/>
        <w:lvlText w:val="%8."/>
        <w:lvlJc w:val="left"/>
        <w:pPr>
          <w:tabs>
            <w:tab w:val="num" w:pos="7920"/>
          </w:tabs>
          <w:ind w:left="7920" w:hanging="360"/>
        </w:pPr>
      </w:lvl>
    </w:lvlOverride>
    <w:lvlOverride w:ilvl="8">
      <w:lvl w:ilvl="8" w:tentative="1">
        <w:start w:val="1"/>
        <w:numFmt w:val="decimal"/>
        <w:lvlText w:val="%9."/>
        <w:lvlJc w:val="left"/>
        <w:pPr>
          <w:tabs>
            <w:tab w:val="num" w:pos="8640"/>
          </w:tabs>
          <w:ind w:left="8640" w:hanging="360"/>
        </w:pPr>
      </w:lvl>
    </w:lvlOverride>
  </w:num>
  <w:num w:numId="52" w16cid:durableId="1022901900">
    <w:abstractNumId w:val="37"/>
    <w:lvlOverride w:ilvl="0">
      <w:lvl w:ilvl="0">
        <w:numFmt w:val="decimal"/>
        <w:lvlText w:val="%1."/>
        <w:lvlJc w:val="left"/>
      </w:lvl>
    </w:lvlOverride>
  </w:num>
  <w:num w:numId="53" w16cid:durableId="677119066">
    <w:abstractNumId w:val="37"/>
    <w:lvlOverride w:ilvl="0">
      <w:lvl w:ilvl="0">
        <w:numFmt w:val="decimal"/>
        <w:lvlText w:val="%1."/>
        <w:lvlJc w:val="left"/>
      </w:lvl>
    </w:lvlOverride>
  </w:num>
  <w:num w:numId="54" w16cid:durableId="334920880">
    <w:abstractNumId w:val="40"/>
  </w:num>
  <w:num w:numId="55" w16cid:durableId="164904477">
    <w:abstractNumId w:val="40"/>
    <w:lvlOverride w:ilvl="0">
      <w:lvl w:ilvl="0">
        <w:numFmt w:val="decimal"/>
        <w:lvlText w:val="%1."/>
        <w:lvlJc w:val="left"/>
      </w:lvl>
    </w:lvlOverride>
  </w:num>
  <w:num w:numId="56" w16cid:durableId="2069107407">
    <w:abstractNumId w:val="40"/>
    <w:lvlOverride w:ilvl="0">
      <w:lvl w:ilvl="0">
        <w:numFmt w:val="decimal"/>
        <w:lvlText w:val="%1."/>
        <w:lvlJc w:val="left"/>
      </w:lvl>
    </w:lvlOverride>
  </w:num>
  <w:num w:numId="57" w16cid:durableId="4893699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ah Vorwaller">
    <w15:presenceInfo w15:providerId="AD" w15:userId="S::mavorwaller@utah.gov::c3c4e215-4700-4819-9a1d-ba439bec00e9"/>
  </w15:person>
  <w15:person w15:author="Christopher Bramwell">
    <w15:presenceInfo w15:providerId="AD" w15:userId="S::christopherbramwell@utah.gov::2a3aab7f-8c46-4185-8e54-f66e42960461"/>
  </w15:person>
  <w15:person w15:author="Marvin Dodge">
    <w15:presenceInfo w15:providerId="AD" w15:userId="S::marvindodge@utah.gov::2d169279-08df-4dda-9164-6408fbae1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1E"/>
    <w:rsid w:val="00002D36"/>
    <w:rsid w:val="000049DB"/>
    <w:rsid w:val="00007136"/>
    <w:rsid w:val="00021D27"/>
    <w:rsid w:val="00023F03"/>
    <w:rsid w:val="00026DD2"/>
    <w:rsid w:val="00032569"/>
    <w:rsid w:val="00045581"/>
    <w:rsid w:val="0004680B"/>
    <w:rsid w:val="000707CF"/>
    <w:rsid w:val="00076974"/>
    <w:rsid w:val="00080646"/>
    <w:rsid w:val="00080A0C"/>
    <w:rsid w:val="000822F5"/>
    <w:rsid w:val="00083D63"/>
    <w:rsid w:val="0008478E"/>
    <w:rsid w:val="000A061E"/>
    <w:rsid w:val="000A122A"/>
    <w:rsid w:val="000A1994"/>
    <w:rsid w:val="000A3006"/>
    <w:rsid w:val="000D307D"/>
    <w:rsid w:val="000D6F98"/>
    <w:rsid w:val="000E61B0"/>
    <w:rsid w:val="000E7699"/>
    <w:rsid w:val="000F0512"/>
    <w:rsid w:val="000F2B0E"/>
    <w:rsid w:val="000F31F1"/>
    <w:rsid w:val="000F4D18"/>
    <w:rsid w:val="000F5E18"/>
    <w:rsid w:val="00101D56"/>
    <w:rsid w:val="00104556"/>
    <w:rsid w:val="00116188"/>
    <w:rsid w:val="00136774"/>
    <w:rsid w:val="001551E5"/>
    <w:rsid w:val="00156A42"/>
    <w:rsid w:val="001640DD"/>
    <w:rsid w:val="001A5B1C"/>
    <w:rsid w:val="001B1E99"/>
    <w:rsid w:val="001B42EC"/>
    <w:rsid w:val="001C1EC3"/>
    <w:rsid w:val="001C294F"/>
    <w:rsid w:val="001D0239"/>
    <w:rsid w:val="001D600E"/>
    <w:rsid w:val="001E6430"/>
    <w:rsid w:val="001F2627"/>
    <w:rsid w:val="001F3FD8"/>
    <w:rsid w:val="001F4A99"/>
    <w:rsid w:val="001F6DA2"/>
    <w:rsid w:val="00210A46"/>
    <w:rsid w:val="00211FB1"/>
    <w:rsid w:val="00237FBD"/>
    <w:rsid w:val="002420D6"/>
    <w:rsid w:val="00243E58"/>
    <w:rsid w:val="00244A2B"/>
    <w:rsid w:val="00256418"/>
    <w:rsid w:val="00260698"/>
    <w:rsid w:val="002773C7"/>
    <w:rsid w:val="00277A6A"/>
    <w:rsid w:val="00280900"/>
    <w:rsid w:val="002836ED"/>
    <w:rsid w:val="002A00C0"/>
    <w:rsid w:val="002C0576"/>
    <w:rsid w:val="002C0620"/>
    <w:rsid w:val="002C1087"/>
    <w:rsid w:val="002C3755"/>
    <w:rsid w:val="002F6460"/>
    <w:rsid w:val="002F798F"/>
    <w:rsid w:val="0031157A"/>
    <w:rsid w:val="003245A6"/>
    <w:rsid w:val="003247B6"/>
    <w:rsid w:val="003378D4"/>
    <w:rsid w:val="0034192E"/>
    <w:rsid w:val="00345CED"/>
    <w:rsid w:val="00355B92"/>
    <w:rsid w:val="003625C0"/>
    <w:rsid w:val="003636AA"/>
    <w:rsid w:val="003636B6"/>
    <w:rsid w:val="00381D15"/>
    <w:rsid w:val="00382B17"/>
    <w:rsid w:val="003850F1"/>
    <w:rsid w:val="00391DA5"/>
    <w:rsid w:val="003A1E8F"/>
    <w:rsid w:val="003A3E0F"/>
    <w:rsid w:val="003B48A6"/>
    <w:rsid w:val="003C4DDE"/>
    <w:rsid w:val="003D0793"/>
    <w:rsid w:val="003D0BB6"/>
    <w:rsid w:val="003D2B60"/>
    <w:rsid w:val="003D5E7A"/>
    <w:rsid w:val="003E43A0"/>
    <w:rsid w:val="003E6C03"/>
    <w:rsid w:val="003E7805"/>
    <w:rsid w:val="003F23BD"/>
    <w:rsid w:val="003F3013"/>
    <w:rsid w:val="00402853"/>
    <w:rsid w:val="00402A1A"/>
    <w:rsid w:val="00411DB9"/>
    <w:rsid w:val="00413F93"/>
    <w:rsid w:val="004158CF"/>
    <w:rsid w:val="00416FDE"/>
    <w:rsid w:val="00422782"/>
    <w:rsid w:val="004279D3"/>
    <w:rsid w:val="00432440"/>
    <w:rsid w:val="00435B26"/>
    <w:rsid w:val="00436399"/>
    <w:rsid w:val="00436F0B"/>
    <w:rsid w:val="00442805"/>
    <w:rsid w:val="0047377A"/>
    <w:rsid w:val="004748E7"/>
    <w:rsid w:val="00476E75"/>
    <w:rsid w:val="004946B4"/>
    <w:rsid w:val="00497A05"/>
    <w:rsid w:val="004A2A50"/>
    <w:rsid w:val="004B10C1"/>
    <w:rsid w:val="004B5817"/>
    <w:rsid w:val="004C2CF6"/>
    <w:rsid w:val="004C6ABE"/>
    <w:rsid w:val="004D08CD"/>
    <w:rsid w:val="004D1CED"/>
    <w:rsid w:val="004D2765"/>
    <w:rsid w:val="004E161A"/>
    <w:rsid w:val="004E1704"/>
    <w:rsid w:val="004E4F01"/>
    <w:rsid w:val="004F080D"/>
    <w:rsid w:val="00504F46"/>
    <w:rsid w:val="00505B93"/>
    <w:rsid w:val="00537D2E"/>
    <w:rsid w:val="00540D10"/>
    <w:rsid w:val="0054130A"/>
    <w:rsid w:val="00555FFD"/>
    <w:rsid w:val="005647B7"/>
    <w:rsid w:val="00571B48"/>
    <w:rsid w:val="00573EC5"/>
    <w:rsid w:val="0058327D"/>
    <w:rsid w:val="00592586"/>
    <w:rsid w:val="0059367B"/>
    <w:rsid w:val="005A04E4"/>
    <w:rsid w:val="005B12DF"/>
    <w:rsid w:val="005B1409"/>
    <w:rsid w:val="005C2DD9"/>
    <w:rsid w:val="005C4E90"/>
    <w:rsid w:val="005D3C5F"/>
    <w:rsid w:val="005D3CD3"/>
    <w:rsid w:val="005F04EC"/>
    <w:rsid w:val="005F29FD"/>
    <w:rsid w:val="005F2DF4"/>
    <w:rsid w:val="005F6E31"/>
    <w:rsid w:val="00600D3B"/>
    <w:rsid w:val="00611668"/>
    <w:rsid w:val="00634521"/>
    <w:rsid w:val="00644346"/>
    <w:rsid w:val="00646452"/>
    <w:rsid w:val="00646632"/>
    <w:rsid w:val="00647FB4"/>
    <w:rsid w:val="00653C4E"/>
    <w:rsid w:val="006544F9"/>
    <w:rsid w:val="00657211"/>
    <w:rsid w:val="006658E6"/>
    <w:rsid w:val="00666695"/>
    <w:rsid w:val="006672A5"/>
    <w:rsid w:val="00674F7A"/>
    <w:rsid w:val="00680EE0"/>
    <w:rsid w:val="00687304"/>
    <w:rsid w:val="00695D79"/>
    <w:rsid w:val="00697BAC"/>
    <w:rsid w:val="006A016B"/>
    <w:rsid w:val="006B769B"/>
    <w:rsid w:val="006C2958"/>
    <w:rsid w:val="006C2A41"/>
    <w:rsid w:val="006C5F9B"/>
    <w:rsid w:val="006C640A"/>
    <w:rsid w:val="006C7B8C"/>
    <w:rsid w:val="006E25D7"/>
    <w:rsid w:val="006F18BB"/>
    <w:rsid w:val="006F3E72"/>
    <w:rsid w:val="006F5B45"/>
    <w:rsid w:val="0070353C"/>
    <w:rsid w:val="0071603A"/>
    <w:rsid w:val="00717C2C"/>
    <w:rsid w:val="007234F0"/>
    <w:rsid w:val="00726349"/>
    <w:rsid w:val="0072738F"/>
    <w:rsid w:val="00733749"/>
    <w:rsid w:val="00734AF7"/>
    <w:rsid w:val="00742F0E"/>
    <w:rsid w:val="00743DBE"/>
    <w:rsid w:val="007622DE"/>
    <w:rsid w:val="007632CC"/>
    <w:rsid w:val="0076354E"/>
    <w:rsid w:val="00766213"/>
    <w:rsid w:val="00772659"/>
    <w:rsid w:val="00772DC8"/>
    <w:rsid w:val="00773C79"/>
    <w:rsid w:val="007A2BFE"/>
    <w:rsid w:val="007B069F"/>
    <w:rsid w:val="007B22D1"/>
    <w:rsid w:val="007B4DCE"/>
    <w:rsid w:val="007B56F6"/>
    <w:rsid w:val="007C054E"/>
    <w:rsid w:val="007C1F49"/>
    <w:rsid w:val="007C79AE"/>
    <w:rsid w:val="007D1388"/>
    <w:rsid w:val="007D53AF"/>
    <w:rsid w:val="007E24EB"/>
    <w:rsid w:val="008019ED"/>
    <w:rsid w:val="00801E9A"/>
    <w:rsid w:val="00807DA5"/>
    <w:rsid w:val="00807F6C"/>
    <w:rsid w:val="00813967"/>
    <w:rsid w:val="00817502"/>
    <w:rsid w:val="00820DF4"/>
    <w:rsid w:val="00823BDA"/>
    <w:rsid w:val="0082717C"/>
    <w:rsid w:val="0083094D"/>
    <w:rsid w:val="00832E6B"/>
    <w:rsid w:val="00836B54"/>
    <w:rsid w:val="00844CBB"/>
    <w:rsid w:val="008555CF"/>
    <w:rsid w:val="00864B37"/>
    <w:rsid w:val="00876E70"/>
    <w:rsid w:val="0089340B"/>
    <w:rsid w:val="008A0462"/>
    <w:rsid w:val="008A44D5"/>
    <w:rsid w:val="008A4E6C"/>
    <w:rsid w:val="008B07BD"/>
    <w:rsid w:val="008B29AE"/>
    <w:rsid w:val="008C71C5"/>
    <w:rsid w:val="008C7EFB"/>
    <w:rsid w:val="008D1930"/>
    <w:rsid w:val="008D4A03"/>
    <w:rsid w:val="008D6C88"/>
    <w:rsid w:val="008F715E"/>
    <w:rsid w:val="0092310A"/>
    <w:rsid w:val="009307EF"/>
    <w:rsid w:val="00943407"/>
    <w:rsid w:val="0094484C"/>
    <w:rsid w:val="00946050"/>
    <w:rsid w:val="00946F9D"/>
    <w:rsid w:val="00955A7D"/>
    <w:rsid w:val="00955C5A"/>
    <w:rsid w:val="00980794"/>
    <w:rsid w:val="00991541"/>
    <w:rsid w:val="009934A7"/>
    <w:rsid w:val="00993E0F"/>
    <w:rsid w:val="00996C12"/>
    <w:rsid w:val="009A478B"/>
    <w:rsid w:val="009A6723"/>
    <w:rsid w:val="009B27B6"/>
    <w:rsid w:val="009B5759"/>
    <w:rsid w:val="009C12EA"/>
    <w:rsid w:val="009C28EC"/>
    <w:rsid w:val="009C2F0A"/>
    <w:rsid w:val="009D0DB2"/>
    <w:rsid w:val="009D32F9"/>
    <w:rsid w:val="009D62D2"/>
    <w:rsid w:val="009D7C91"/>
    <w:rsid w:val="009E011B"/>
    <w:rsid w:val="009E02CA"/>
    <w:rsid w:val="009E3C9A"/>
    <w:rsid w:val="009E40DA"/>
    <w:rsid w:val="009E6B78"/>
    <w:rsid w:val="009F7203"/>
    <w:rsid w:val="00A0013B"/>
    <w:rsid w:val="00A0377A"/>
    <w:rsid w:val="00A15D03"/>
    <w:rsid w:val="00A16764"/>
    <w:rsid w:val="00A20CBA"/>
    <w:rsid w:val="00A2238F"/>
    <w:rsid w:val="00A22510"/>
    <w:rsid w:val="00A23F6E"/>
    <w:rsid w:val="00A26D57"/>
    <w:rsid w:val="00A27C45"/>
    <w:rsid w:val="00A30778"/>
    <w:rsid w:val="00A40410"/>
    <w:rsid w:val="00A43474"/>
    <w:rsid w:val="00A6235A"/>
    <w:rsid w:val="00A652C8"/>
    <w:rsid w:val="00A65ABD"/>
    <w:rsid w:val="00A66D83"/>
    <w:rsid w:val="00A672E7"/>
    <w:rsid w:val="00A76DFF"/>
    <w:rsid w:val="00A86BB1"/>
    <w:rsid w:val="00A90F8E"/>
    <w:rsid w:val="00A97995"/>
    <w:rsid w:val="00AA4EC5"/>
    <w:rsid w:val="00AA7BDE"/>
    <w:rsid w:val="00AB1569"/>
    <w:rsid w:val="00AB2A71"/>
    <w:rsid w:val="00AB4E5D"/>
    <w:rsid w:val="00AB6AA2"/>
    <w:rsid w:val="00AC06E3"/>
    <w:rsid w:val="00AC12E6"/>
    <w:rsid w:val="00AC53B1"/>
    <w:rsid w:val="00AC7E1B"/>
    <w:rsid w:val="00AD4E4D"/>
    <w:rsid w:val="00AD4EF7"/>
    <w:rsid w:val="00AE18D0"/>
    <w:rsid w:val="00AE3338"/>
    <w:rsid w:val="00AE73C9"/>
    <w:rsid w:val="00AE769A"/>
    <w:rsid w:val="00AE77A5"/>
    <w:rsid w:val="00AF1F11"/>
    <w:rsid w:val="00AF4146"/>
    <w:rsid w:val="00B03EDD"/>
    <w:rsid w:val="00B10DBC"/>
    <w:rsid w:val="00B13569"/>
    <w:rsid w:val="00B21F4B"/>
    <w:rsid w:val="00B27FAF"/>
    <w:rsid w:val="00B31199"/>
    <w:rsid w:val="00B32570"/>
    <w:rsid w:val="00B36737"/>
    <w:rsid w:val="00B37C81"/>
    <w:rsid w:val="00B408A4"/>
    <w:rsid w:val="00B46E1A"/>
    <w:rsid w:val="00B52DDD"/>
    <w:rsid w:val="00B53550"/>
    <w:rsid w:val="00B71F5F"/>
    <w:rsid w:val="00B7323D"/>
    <w:rsid w:val="00B813AC"/>
    <w:rsid w:val="00B817C5"/>
    <w:rsid w:val="00B9463B"/>
    <w:rsid w:val="00BA10B9"/>
    <w:rsid w:val="00BB2587"/>
    <w:rsid w:val="00BC32F2"/>
    <w:rsid w:val="00BC5A95"/>
    <w:rsid w:val="00BD0208"/>
    <w:rsid w:val="00BF074A"/>
    <w:rsid w:val="00C20B32"/>
    <w:rsid w:val="00C23F54"/>
    <w:rsid w:val="00C30387"/>
    <w:rsid w:val="00C30B8D"/>
    <w:rsid w:val="00C33ACE"/>
    <w:rsid w:val="00C3488F"/>
    <w:rsid w:val="00C348F8"/>
    <w:rsid w:val="00C4319D"/>
    <w:rsid w:val="00C52DF1"/>
    <w:rsid w:val="00C6014D"/>
    <w:rsid w:val="00C61250"/>
    <w:rsid w:val="00C6190D"/>
    <w:rsid w:val="00C631C2"/>
    <w:rsid w:val="00C7370F"/>
    <w:rsid w:val="00C80BF2"/>
    <w:rsid w:val="00C8645F"/>
    <w:rsid w:val="00C9239F"/>
    <w:rsid w:val="00C925CE"/>
    <w:rsid w:val="00CA07DD"/>
    <w:rsid w:val="00CA1AC0"/>
    <w:rsid w:val="00CA4091"/>
    <w:rsid w:val="00CB4BB7"/>
    <w:rsid w:val="00CB4D97"/>
    <w:rsid w:val="00CC25BE"/>
    <w:rsid w:val="00CD4171"/>
    <w:rsid w:val="00CE142A"/>
    <w:rsid w:val="00CE45EA"/>
    <w:rsid w:val="00CE6AE7"/>
    <w:rsid w:val="00CF0413"/>
    <w:rsid w:val="00CF52BF"/>
    <w:rsid w:val="00CF6B0B"/>
    <w:rsid w:val="00D05300"/>
    <w:rsid w:val="00D0778E"/>
    <w:rsid w:val="00D07DFE"/>
    <w:rsid w:val="00D14366"/>
    <w:rsid w:val="00D24A15"/>
    <w:rsid w:val="00D27FA1"/>
    <w:rsid w:val="00D43885"/>
    <w:rsid w:val="00D5343D"/>
    <w:rsid w:val="00D53E04"/>
    <w:rsid w:val="00D74BCE"/>
    <w:rsid w:val="00D90EDB"/>
    <w:rsid w:val="00D9113C"/>
    <w:rsid w:val="00D9217A"/>
    <w:rsid w:val="00D9693F"/>
    <w:rsid w:val="00D9720E"/>
    <w:rsid w:val="00DA69E9"/>
    <w:rsid w:val="00DA7109"/>
    <w:rsid w:val="00DB1679"/>
    <w:rsid w:val="00DB2EBE"/>
    <w:rsid w:val="00DB3326"/>
    <w:rsid w:val="00DB41D4"/>
    <w:rsid w:val="00DD521A"/>
    <w:rsid w:val="00DD70AE"/>
    <w:rsid w:val="00DF4402"/>
    <w:rsid w:val="00DF5387"/>
    <w:rsid w:val="00E029FC"/>
    <w:rsid w:val="00E03131"/>
    <w:rsid w:val="00E051A3"/>
    <w:rsid w:val="00E150EB"/>
    <w:rsid w:val="00E205C6"/>
    <w:rsid w:val="00E51671"/>
    <w:rsid w:val="00E52AA2"/>
    <w:rsid w:val="00E60324"/>
    <w:rsid w:val="00E63A7F"/>
    <w:rsid w:val="00E665F5"/>
    <w:rsid w:val="00E76DE9"/>
    <w:rsid w:val="00E83DCD"/>
    <w:rsid w:val="00E85D25"/>
    <w:rsid w:val="00E977BB"/>
    <w:rsid w:val="00EA1D8D"/>
    <w:rsid w:val="00EA38D3"/>
    <w:rsid w:val="00EB0313"/>
    <w:rsid w:val="00EB2E7E"/>
    <w:rsid w:val="00EB718E"/>
    <w:rsid w:val="00EC50B0"/>
    <w:rsid w:val="00EC6755"/>
    <w:rsid w:val="00EE115E"/>
    <w:rsid w:val="00F06A3C"/>
    <w:rsid w:val="00F1491B"/>
    <w:rsid w:val="00F15B83"/>
    <w:rsid w:val="00F2521F"/>
    <w:rsid w:val="00F271A8"/>
    <w:rsid w:val="00F27953"/>
    <w:rsid w:val="00F300A7"/>
    <w:rsid w:val="00F317CB"/>
    <w:rsid w:val="00F33029"/>
    <w:rsid w:val="00F541DA"/>
    <w:rsid w:val="00F560B6"/>
    <w:rsid w:val="00F72497"/>
    <w:rsid w:val="00F73FA0"/>
    <w:rsid w:val="00F75310"/>
    <w:rsid w:val="00F7654E"/>
    <w:rsid w:val="00F85551"/>
    <w:rsid w:val="00F858D1"/>
    <w:rsid w:val="00F866D5"/>
    <w:rsid w:val="00F87C86"/>
    <w:rsid w:val="00F97F9C"/>
    <w:rsid w:val="00FA795F"/>
    <w:rsid w:val="00FA7BAA"/>
    <w:rsid w:val="00FB2CDC"/>
    <w:rsid w:val="00FB35A0"/>
    <w:rsid w:val="00FB7644"/>
    <w:rsid w:val="00FC5867"/>
    <w:rsid w:val="00FD1A1F"/>
    <w:rsid w:val="00FF4BE7"/>
    <w:rsid w:val="00FF59F0"/>
    <w:rsid w:val="00FF65DD"/>
    <w:rsid w:val="00FF7100"/>
    <w:rsid w:val="00FF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CA90F"/>
  <w15:docId w15:val="{3B1A4744-211B-4BC9-9A28-C281D0E2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A0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A0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0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0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0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A0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A0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0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0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0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61E"/>
    <w:rPr>
      <w:rFonts w:eastAsiaTheme="majorEastAsia" w:cstheme="majorBidi"/>
      <w:color w:val="272727" w:themeColor="text1" w:themeTint="D8"/>
    </w:rPr>
  </w:style>
  <w:style w:type="paragraph" w:styleId="Title">
    <w:name w:val="Title"/>
    <w:basedOn w:val="Normal"/>
    <w:next w:val="Normal"/>
    <w:link w:val="TitleChar"/>
    <w:uiPriority w:val="10"/>
    <w:qFormat/>
    <w:rsid w:val="000A0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61E"/>
    <w:pPr>
      <w:spacing w:before="160"/>
      <w:jc w:val="center"/>
    </w:pPr>
    <w:rPr>
      <w:i/>
      <w:iCs/>
      <w:color w:val="404040" w:themeColor="text1" w:themeTint="BF"/>
    </w:rPr>
  </w:style>
  <w:style w:type="character" w:customStyle="1" w:styleId="QuoteChar">
    <w:name w:val="Quote Char"/>
    <w:basedOn w:val="DefaultParagraphFont"/>
    <w:link w:val="Quote"/>
    <w:uiPriority w:val="29"/>
    <w:rsid w:val="000A061E"/>
    <w:rPr>
      <w:i/>
      <w:iCs/>
      <w:color w:val="404040" w:themeColor="text1" w:themeTint="BF"/>
    </w:rPr>
  </w:style>
  <w:style w:type="paragraph" w:styleId="ListParagraph">
    <w:name w:val="List Paragraph"/>
    <w:basedOn w:val="Normal"/>
    <w:uiPriority w:val="34"/>
    <w:qFormat/>
    <w:rsid w:val="000A061E"/>
    <w:pPr>
      <w:ind w:left="720"/>
      <w:contextualSpacing/>
    </w:pPr>
  </w:style>
  <w:style w:type="character" w:styleId="IntenseEmphasis">
    <w:name w:val="Intense Emphasis"/>
    <w:basedOn w:val="DefaultParagraphFont"/>
    <w:uiPriority w:val="21"/>
    <w:qFormat/>
    <w:rsid w:val="000A061E"/>
    <w:rPr>
      <w:i/>
      <w:iCs/>
      <w:color w:val="0F4761" w:themeColor="accent1" w:themeShade="BF"/>
    </w:rPr>
  </w:style>
  <w:style w:type="paragraph" w:styleId="IntenseQuote">
    <w:name w:val="Intense Quote"/>
    <w:basedOn w:val="Normal"/>
    <w:next w:val="Normal"/>
    <w:link w:val="IntenseQuoteChar"/>
    <w:uiPriority w:val="30"/>
    <w:qFormat/>
    <w:rsid w:val="000A0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061E"/>
    <w:rPr>
      <w:i/>
      <w:iCs/>
      <w:color w:val="0F4761" w:themeColor="accent1" w:themeShade="BF"/>
    </w:rPr>
  </w:style>
  <w:style w:type="character" w:styleId="IntenseReference">
    <w:name w:val="Intense Reference"/>
    <w:basedOn w:val="DefaultParagraphFont"/>
    <w:uiPriority w:val="32"/>
    <w:qFormat/>
    <w:rsid w:val="000A061E"/>
    <w:rPr>
      <w:b/>
      <w:bCs/>
      <w:smallCaps/>
      <w:color w:val="0F4761" w:themeColor="accent1" w:themeShade="BF"/>
      <w:spacing w:val="5"/>
    </w:rPr>
  </w:style>
  <w:style w:type="paragraph" w:styleId="NormalWeb">
    <w:name w:val="Normal (Web)"/>
    <w:basedOn w:val="Normal"/>
    <w:uiPriority w:val="99"/>
    <w:semiHidden/>
    <w:unhideWhenUsed/>
    <w:rsid w:val="000A061E"/>
    <w:pPr>
      <w:spacing w:before="100" w:beforeAutospacing="1" w:after="100" w:afterAutospacing="1" w:line="240" w:lineRule="auto"/>
    </w:pPr>
    <w:rPr>
      <w:rFonts w:ascii="Times New Roman" w:eastAsia="Times New Roman" w:hAnsi="Times New Roman" w:cs="Times New Roman"/>
      <w:kern w:val="0"/>
    </w:rPr>
  </w:style>
  <w:style w:type="table" w:styleId="TableGrid">
    <w:name w:val="Table Grid"/>
    <w:basedOn w:val="TableNormal"/>
    <w:uiPriority w:val="39"/>
    <w:rsid w:val="00FF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F7100"/>
    <w:pPr>
      <w:spacing w:after="120" w:line="240" w:lineRule="auto"/>
    </w:pPr>
    <w:rPr>
      <w:rFonts w:ascii="Arial" w:eastAsia="Times New Roman" w:hAnsi="Arial" w:cs="Arial"/>
      <w:kern w:val="0"/>
      <w:sz w:val="20"/>
      <w:szCs w:val="20"/>
    </w:rPr>
  </w:style>
  <w:style w:type="character" w:customStyle="1" w:styleId="CommentTextChar">
    <w:name w:val="Comment Text Char"/>
    <w:basedOn w:val="DefaultParagraphFont"/>
    <w:link w:val="CommentText"/>
    <w:uiPriority w:val="99"/>
    <w:rsid w:val="00FF7100"/>
    <w:rPr>
      <w:rFonts w:ascii="Arial" w:eastAsia="Times New Roman" w:hAnsi="Arial" w:cs="Arial"/>
      <w:kern w:val="0"/>
      <w:sz w:val="20"/>
      <w:szCs w:val="20"/>
    </w:rPr>
  </w:style>
  <w:style w:type="character" w:styleId="CommentReference">
    <w:name w:val="annotation reference"/>
    <w:basedOn w:val="DefaultParagraphFont"/>
    <w:uiPriority w:val="99"/>
    <w:semiHidden/>
    <w:unhideWhenUsed/>
    <w:rsid w:val="00FF7100"/>
    <w:rPr>
      <w:sz w:val="16"/>
      <w:szCs w:val="16"/>
    </w:rPr>
  </w:style>
  <w:style w:type="paragraph" w:customStyle="1" w:styleId="SectionDivider-Numbered">
    <w:name w:val="Section Divider-Numbered"/>
    <w:basedOn w:val="Normal"/>
    <w:rsid w:val="00FF7100"/>
    <w:pPr>
      <w:keepNext/>
      <w:keepLines/>
      <w:numPr>
        <w:numId w:val="23"/>
      </w:numPr>
      <w:spacing w:before="1800" w:after="0" w:line="240" w:lineRule="auto"/>
      <w:ind w:right="576"/>
      <w:textAlignment w:val="top"/>
    </w:pPr>
    <w:rPr>
      <w:rFonts w:ascii="Arial Black" w:eastAsia="Times New Roman" w:hAnsi="Arial Black" w:cs="Arial"/>
      <w:b/>
      <w:snapToGrid w:val="0"/>
      <w:color w:val="E6B42A"/>
      <w:kern w:val="0"/>
      <w:sz w:val="96"/>
      <w:szCs w:val="96"/>
    </w:rPr>
  </w:style>
  <w:style w:type="paragraph" w:styleId="EndnoteText">
    <w:name w:val="endnote text"/>
    <w:basedOn w:val="Normal"/>
    <w:link w:val="EndnoteTextChar"/>
    <w:uiPriority w:val="99"/>
    <w:semiHidden/>
    <w:unhideWhenUsed/>
    <w:rsid w:val="000049DB"/>
    <w:pPr>
      <w:spacing w:after="0" w:line="240" w:lineRule="auto"/>
    </w:pPr>
    <w:rPr>
      <w:rFonts w:ascii="Book Antiqua" w:hAnsi="Book Antiqua"/>
      <w:sz w:val="20"/>
      <w:szCs w:val="20"/>
    </w:rPr>
  </w:style>
  <w:style w:type="character" w:customStyle="1" w:styleId="EndnoteTextChar">
    <w:name w:val="Endnote Text Char"/>
    <w:basedOn w:val="DefaultParagraphFont"/>
    <w:link w:val="EndnoteText"/>
    <w:uiPriority w:val="99"/>
    <w:semiHidden/>
    <w:rsid w:val="000049DB"/>
    <w:rPr>
      <w:rFonts w:ascii="Book Antiqua" w:hAnsi="Book Antiqua"/>
      <w:sz w:val="20"/>
      <w:szCs w:val="20"/>
    </w:rPr>
  </w:style>
  <w:style w:type="character" w:styleId="EndnoteReference">
    <w:name w:val="endnote reference"/>
    <w:basedOn w:val="DefaultParagraphFont"/>
    <w:uiPriority w:val="99"/>
    <w:semiHidden/>
    <w:unhideWhenUsed/>
    <w:rsid w:val="000049DB"/>
    <w:rPr>
      <w:vertAlign w:val="superscript"/>
    </w:rPr>
  </w:style>
  <w:style w:type="numbering" w:customStyle="1" w:styleId="Style1">
    <w:name w:val="Style1"/>
    <w:uiPriority w:val="99"/>
    <w:rsid w:val="00F15B83"/>
    <w:pPr>
      <w:numPr>
        <w:numId w:val="25"/>
      </w:numPr>
    </w:pPr>
  </w:style>
  <w:style w:type="paragraph" w:styleId="Header">
    <w:name w:val="header"/>
    <w:basedOn w:val="Normal"/>
    <w:link w:val="HeaderChar"/>
    <w:uiPriority w:val="99"/>
    <w:unhideWhenUsed/>
    <w:rsid w:val="00F15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B83"/>
  </w:style>
  <w:style w:type="paragraph" w:styleId="Footer">
    <w:name w:val="footer"/>
    <w:basedOn w:val="Normal"/>
    <w:link w:val="FooterChar"/>
    <w:uiPriority w:val="99"/>
    <w:unhideWhenUsed/>
    <w:rsid w:val="00F15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B83"/>
  </w:style>
  <w:style w:type="character" w:styleId="Hyperlink">
    <w:name w:val="Hyperlink"/>
    <w:basedOn w:val="DefaultParagraphFont"/>
    <w:uiPriority w:val="99"/>
    <w:unhideWhenUsed/>
    <w:rsid w:val="000707CF"/>
    <w:rPr>
      <w:color w:val="467886" w:themeColor="hyperlink"/>
      <w:u w:val="single"/>
    </w:rPr>
  </w:style>
  <w:style w:type="table" w:customStyle="1" w:styleId="18">
    <w:name w:val="18"/>
    <w:basedOn w:val="TableNormal"/>
    <w:rsid w:val="000707CF"/>
    <w:pPr>
      <w:spacing w:after="120" w:line="240" w:lineRule="auto"/>
      <w:jc w:val="center"/>
    </w:pPr>
    <w:rPr>
      <w:rFonts w:ascii="Arial" w:eastAsia="Arial" w:hAnsi="Arial" w:cs="Arial"/>
      <w:kern w:val="0"/>
      <w:sz w:val="22"/>
      <w:szCs w:val="22"/>
    </w:rPr>
    <w:tblPr>
      <w:tblStyleRowBandSize w:val="1"/>
      <w:tblStyleColBandSize w:val="1"/>
      <w:tblCellMar>
        <w:left w:w="115" w:type="dxa"/>
        <w:right w:w="115" w:type="dxa"/>
      </w:tblCellMar>
    </w:tblPr>
    <w:tcPr>
      <w:shd w:val="clear" w:color="auto" w:fill="FFFFFF"/>
      <w:vAlign w:val="center"/>
    </w:tcPr>
    <w:tblStylePr w:type="firstRow">
      <w:pPr>
        <w:jc w:val="center"/>
      </w:pPr>
      <w:rPr>
        <w:rFonts w:ascii="Arial Black" w:eastAsia="Arial Black" w:hAnsi="Arial Black" w:cs="Arial Black"/>
        <w:b w:val="0"/>
        <w:i w:val="0"/>
        <w:sz w:val="20"/>
        <w:szCs w:val="20"/>
      </w:rPr>
      <w:tblPr/>
      <w:tcPr>
        <w:shd w:val="clear" w:color="auto" w:fill="002856"/>
        <w:vAlign w:val="center"/>
      </w:tcPr>
    </w:tblStylePr>
  </w:style>
  <w:style w:type="table" w:customStyle="1" w:styleId="16">
    <w:name w:val="16"/>
    <w:basedOn w:val="TableNormal"/>
    <w:rsid w:val="000707CF"/>
    <w:pPr>
      <w:spacing w:after="120" w:line="240" w:lineRule="auto"/>
      <w:jc w:val="center"/>
    </w:pPr>
    <w:rPr>
      <w:rFonts w:ascii="Arial" w:eastAsia="Arial" w:hAnsi="Arial" w:cs="Arial"/>
      <w:kern w:val="0"/>
      <w:sz w:val="22"/>
      <w:szCs w:val="22"/>
    </w:rPr>
    <w:tblPr>
      <w:tblStyleRowBandSize w:val="1"/>
      <w:tblStyleColBandSize w:val="1"/>
      <w:tblCellMar>
        <w:left w:w="115" w:type="dxa"/>
        <w:right w:w="115" w:type="dxa"/>
      </w:tblCellMar>
    </w:tblPr>
    <w:tcPr>
      <w:shd w:val="clear" w:color="auto" w:fill="FFFFFF"/>
      <w:vAlign w:val="center"/>
    </w:tcPr>
    <w:tblStylePr w:type="firstRow">
      <w:pPr>
        <w:jc w:val="center"/>
      </w:pPr>
      <w:rPr>
        <w:rFonts w:ascii="Arial Black" w:eastAsia="Arial Black" w:hAnsi="Arial Black" w:cs="Arial Black"/>
        <w:b w:val="0"/>
        <w:i w:val="0"/>
        <w:sz w:val="20"/>
        <w:szCs w:val="20"/>
      </w:rPr>
      <w:tblPr/>
      <w:tcPr>
        <w:shd w:val="clear" w:color="auto" w:fill="002856"/>
        <w:vAlign w:val="center"/>
      </w:tcPr>
    </w:tblStylePr>
  </w:style>
  <w:style w:type="table" w:customStyle="1" w:styleId="14">
    <w:name w:val="14"/>
    <w:basedOn w:val="TableNormal"/>
    <w:rsid w:val="000707CF"/>
    <w:pPr>
      <w:spacing w:after="120" w:line="240" w:lineRule="auto"/>
      <w:jc w:val="center"/>
    </w:pPr>
    <w:rPr>
      <w:rFonts w:ascii="Arial" w:eastAsia="Arial" w:hAnsi="Arial" w:cs="Arial"/>
      <w:kern w:val="0"/>
      <w:sz w:val="22"/>
      <w:szCs w:val="22"/>
    </w:rPr>
    <w:tblPr>
      <w:tblStyleRowBandSize w:val="1"/>
      <w:tblStyleColBandSize w:val="1"/>
      <w:tblCellMar>
        <w:left w:w="115" w:type="dxa"/>
        <w:right w:w="115" w:type="dxa"/>
      </w:tblCellMar>
    </w:tblPr>
    <w:tcPr>
      <w:shd w:val="clear" w:color="auto" w:fill="FFFFFF"/>
      <w:vAlign w:val="center"/>
    </w:tcPr>
    <w:tblStylePr w:type="firstRow">
      <w:pPr>
        <w:jc w:val="center"/>
      </w:pPr>
      <w:rPr>
        <w:rFonts w:ascii="Arial Black" w:eastAsia="Arial Black" w:hAnsi="Arial Black" w:cs="Arial Black"/>
        <w:b w:val="0"/>
        <w:i w:val="0"/>
        <w:sz w:val="20"/>
        <w:szCs w:val="20"/>
      </w:rPr>
      <w:tblPr/>
      <w:tcPr>
        <w:shd w:val="clear" w:color="auto" w:fill="002856"/>
        <w:vAlign w:val="center"/>
      </w:tcPr>
    </w:tblStylePr>
  </w:style>
  <w:style w:type="paragraph" w:styleId="Revision">
    <w:name w:val="Revision"/>
    <w:hidden/>
    <w:uiPriority w:val="99"/>
    <w:semiHidden/>
    <w:rsid w:val="002836ED"/>
    <w:pPr>
      <w:spacing w:after="0" w:line="240" w:lineRule="auto"/>
    </w:pPr>
  </w:style>
  <w:style w:type="character" w:styleId="UnresolvedMention">
    <w:name w:val="Unresolved Mention"/>
    <w:basedOn w:val="DefaultParagraphFont"/>
    <w:uiPriority w:val="99"/>
    <w:semiHidden/>
    <w:unhideWhenUsed/>
    <w:rsid w:val="002C375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34AF7"/>
    <w:pPr>
      <w:spacing w:after="160"/>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734AF7"/>
    <w:rPr>
      <w:rFonts w:ascii="Arial" w:eastAsia="Times New Roman" w:hAnsi="Arial" w:cs="Arial"/>
      <w:b/>
      <w:bCs/>
      <w:kern w:val="0"/>
      <w:sz w:val="20"/>
      <w:szCs w:val="20"/>
    </w:rPr>
  </w:style>
  <w:style w:type="character" w:customStyle="1" w:styleId="cf01">
    <w:name w:val="cf01"/>
    <w:basedOn w:val="DefaultParagraphFont"/>
    <w:rsid w:val="00F33029"/>
    <w:rPr>
      <w:rFonts w:ascii="Segoe UI" w:hAnsi="Segoe UI" w:cs="Segoe UI" w:hint="default"/>
      <w:sz w:val="18"/>
      <w:szCs w:val="18"/>
    </w:rPr>
  </w:style>
  <w:style w:type="paragraph" w:customStyle="1" w:styleId="pf0">
    <w:name w:val="pf0"/>
    <w:basedOn w:val="Normal"/>
    <w:rsid w:val="00AB4E5D"/>
    <w:pPr>
      <w:spacing w:before="100" w:beforeAutospacing="1" w:after="100" w:afterAutospacing="1" w:line="240" w:lineRule="auto"/>
    </w:pPr>
    <w:rPr>
      <w:rFonts w:ascii="Times New Roman" w:eastAsia="Times New Roman" w:hAnsi="Times New Roman" w:cs="Times New Roman"/>
      <w:kern w:val="0"/>
    </w:rPr>
  </w:style>
  <w:style w:type="paragraph" w:styleId="FootnoteText">
    <w:name w:val="footnote text"/>
    <w:basedOn w:val="Normal"/>
    <w:link w:val="FootnoteTextChar"/>
    <w:uiPriority w:val="99"/>
    <w:semiHidden/>
    <w:unhideWhenUsed/>
    <w:rsid w:val="006572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211"/>
    <w:rPr>
      <w:sz w:val="20"/>
      <w:szCs w:val="20"/>
    </w:rPr>
  </w:style>
  <w:style w:type="character" w:styleId="FootnoteReference">
    <w:name w:val="footnote reference"/>
    <w:basedOn w:val="DefaultParagraphFont"/>
    <w:uiPriority w:val="99"/>
    <w:semiHidden/>
    <w:unhideWhenUsed/>
    <w:rsid w:val="00657211"/>
    <w:rPr>
      <w:vertAlign w:val="superscript"/>
    </w:rPr>
  </w:style>
  <w:style w:type="paragraph" w:customStyle="1" w:styleId="Default">
    <w:name w:val="Default"/>
    <w:rsid w:val="003636B6"/>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9053">
      <w:bodyDiv w:val="1"/>
      <w:marLeft w:val="0"/>
      <w:marRight w:val="0"/>
      <w:marTop w:val="0"/>
      <w:marBottom w:val="0"/>
      <w:divBdr>
        <w:top w:val="none" w:sz="0" w:space="0" w:color="auto"/>
        <w:left w:val="none" w:sz="0" w:space="0" w:color="auto"/>
        <w:bottom w:val="none" w:sz="0" w:space="0" w:color="auto"/>
        <w:right w:val="none" w:sz="0" w:space="0" w:color="auto"/>
      </w:divBdr>
    </w:div>
    <w:div w:id="57481557">
      <w:bodyDiv w:val="1"/>
      <w:marLeft w:val="0"/>
      <w:marRight w:val="0"/>
      <w:marTop w:val="0"/>
      <w:marBottom w:val="0"/>
      <w:divBdr>
        <w:top w:val="none" w:sz="0" w:space="0" w:color="auto"/>
        <w:left w:val="none" w:sz="0" w:space="0" w:color="auto"/>
        <w:bottom w:val="none" w:sz="0" w:space="0" w:color="auto"/>
        <w:right w:val="none" w:sz="0" w:space="0" w:color="auto"/>
      </w:divBdr>
    </w:div>
    <w:div w:id="199361913">
      <w:bodyDiv w:val="1"/>
      <w:marLeft w:val="0"/>
      <w:marRight w:val="0"/>
      <w:marTop w:val="0"/>
      <w:marBottom w:val="0"/>
      <w:divBdr>
        <w:top w:val="none" w:sz="0" w:space="0" w:color="auto"/>
        <w:left w:val="none" w:sz="0" w:space="0" w:color="auto"/>
        <w:bottom w:val="none" w:sz="0" w:space="0" w:color="auto"/>
        <w:right w:val="none" w:sz="0" w:space="0" w:color="auto"/>
      </w:divBdr>
    </w:div>
    <w:div w:id="213782013">
      <w:bodyDiv w:val="1"/>
      <w:marLeft w:val="0"/>
      <w:marRight w:val="0"/>
      <w:marTop w:val="0"/>
      <w:marBottom w:val="0"/>
      <w:divBdr>
        <w:top w:val="none" w:sz="0" w:space="0" w:color="auto"/>
        <w:left w:val="none" w:sz="0" w:space="0" w:color="auto"/>
        <w:bottom w:val="none" w:sz="0" w:space="0" w:color="auto"/>
        <w:right w:val="none" w:sz="0" w:space="0" w:color="auto"/>
      </w:divBdr>
    </w:div>
    <w:div w:id="233130843">
      <w:bodyDiv w:val="1"/>
      <w:marLeft w:val="0"/>
      <w:marRight w:val="0"/>
      <w:marTop w:val="0"/>
      <w:marBottom w:val="0"/>
      <w:divBdr>
        <w:top w:val="none" w:sz="0" w:space="0" w:color="auto"/>
        <w:left w:val="none" w:sz="0" w:space="0" w:color="auto"/>
        <w:bottom w:val="none" w:sz="0" w:space="0" w:color="auto"/>
        <w:right w:val="none" w:sz="0" w:space="0" w:color="auto"/>
      </w:divBdr>
    </w:div>
    <w:div w:id="312216646">
      <w:bodyDiv w:val="1"/>
      <w:marLeft w:val="0"/>
      <w:marRight w:val="0"/>
      <w:marTop w:val="0"/>
      <w:marBottom w:val="0"/>
      <w:divBdr>
        <w:top w:val="none" w:sz="0" w:space="0" w:color="auto"/>
        <w:left w:val="none" w:sz="0" w:space="0" w:color="auto"/>
        <w:bottom w:val="none" w:sz="0" w:space="0" w:color="auto"/>
        <w:right w:val="none" w:sz="0" w:space="0" w:color="auto"/>
      </w:divBdr>
    </w:div>
    <w:div w:id="470752941">
      <w:bodyDiv w:val="1"/>
      <w:marLeft w:val="0"/>
      <w:marRight w:val="0"/>
      <w:marTop w:val="0"/>
      <w:marBottom w:val="0"/>
      <w:divBdr>
        <w:top w:val="none" w:sz="0" w:space="0" w:color="auto"/>
        <w:left w:val="none" w:sz="0" w:space="0" w:color="auto"/>
        <w:bottom w:val="none" w:sz="0" w:space="0" w:color="auto"/>
        <w:right w:val="none" w:sz="0" w:space="0" w:color="auto"/>
      </w:divBdr>
    </w:div>
    <w:div w:id="607472268">
      <w:bodyDiv w:val="1"/>
      <w:marLeft w:val="0"/>
      <w:marRight w:val="0"/>
      <w:marTop w:val="0"/>
      <w:marBottom w:val="0"/>
      <w:divBdr>
        <w:top w:val="none" w:sz="0" w:space="0" w:color="auto"/>
        <w:left w:val="none" w:sz="0" w:space="0" w:color="auto"/>
        <w:bottom w:val="none" w:sz="0" w:space="0" w:color="auto"/>
        <w:right w:val="none" w:sz="0" w:space="0" w:color="auto"/>
      </w:divBdr>
    </w:div>
    <w:div w:id="670720999">
      <w:bodyDiv w:val="1"/>
      <w:marLeft w:val="0"/>
      <w:marRight w:val="0"/>
      <w:marTop w:val="0"/>
      <w:marBottom w:val="0"/>
      <w:divBdr>
        <w:top w:val="none" w:sz="0" w:space="0" w:color="auto"/>
        <w:left w:val="none" w:sz="0" w:space="0" w:color="auto"/>
        <w:bottom w:val="none" w:sz="0" w:space="0" w:color="auto"/>
        <w:right w:val="none" w:sz="0" w:space="0" w:color="auto"/>
      </w:divBdr>
    </w:div>
    <w:div w:id="707295045">
      <w:bodyDiv w:val="1"/>
      <w:marLeft w:val="0"/>
      <w:marRight w:val="0"/>
      <w:marTop w:val="0"/>
      <w:marBottom w:val="0"/>
      <w:divBdr>
        <w:top w:val="none" w:sz="0" w:space="0" w:color="auto"/>
        <w:left w:val="none" w:sz="0" w:space="0" w:color="auto"/>
        <w:bottom w:val="none" w:sz="0" w:space="0" w:color="auto"/>
        <w:right w:val="none" w:sz="0" w:space="0" w:color="auto"/>
      </w:divBdr>
    </w:div>
    <w:div w:id="792211068">
      <w:bodyDiv w:val="1"/>
      <w:marLeft w:val="0"/>
      <w:marRight w:val="0"/>
      <w:marTop w:val="0"/>
      <w:marBottom w:val="0"/>
      <w:divBdr>
        <w:top w:val="none" w:sz="0" w:space="0" w:color="auto"/>
        <w:left w:val="none" w:sz="0" w:space="0" w:color="auto"/>
        <w:bottom w:val="none" w:sz="0" w:space="0" w:color="auto"/>
        <w:right w:val="none" w:sz="0" w:space="0" w:color="auto"/>
      </w:divBdr>
    </w:div>
    <w:div w:id="794182774">
      <w:bodyDiv w:val="1"/>
      <w:marLeft w:val="0"/>
      <w:marRight w:val="0"/>
      <w:marTop w:val="0"/>
      <w:marBottom w:val="0"/>
      <w:divBdr>
        <w:top w:val="none" w:sz="0" w:space="0" w:color="auto"/>
        <w:left w:val="none" w:sz="0" w:space="0" w:color="auto"/>
        <w:bottom w:val="none" w:sz="0" w:space="0" w:color="auto"/>
        <w:right w:val="none" w:sz="0" w:space="0" w:color="auto"/>
      </w:divBdr>
    </w:div>
    <w:div w:id="843010752">
      <w:bodyDiv w:val="1"/>
      <w:marLeft w:val="0"/>
      <w:marRight w:val="0"/>
      <w:marTop w:val="0"/>
      <w:marBottom w:val="0"/>
      <w:divBdr>
        <w:top w:val="none" w:sz="0" w:space="0" w:color="auto"/>
        <w:left w:val="none" w:sz="0" w:space="0" w:color="auto"/>
        <w:bottom w:val="none" w:sz="0" w:space="0" w:color="auto"/>
        <w:right w:val="none" w:sz="0" w:space="0" w:color="auto"/>
      </w:divBdr>
    </w:div>
    <w:div w:id="855735531">
      <w:bodyDiv w:val="1"/>
      <w:marLeft w:val="0"/>
      <w:marRight w:val="0"/>
      <w:marTop w:val="0"/>
      <w:marBottom w:val="0"/>
      <w:divBdr>
        <w:top w:val="none" w:sz="0" w:space="0" w:color="auto"/>
        <w:left w:val="none" w:sz="0" w:space="0" w:color="auto"/>
        <w:bottom w:val="none" w:sz="0" w:space="0" w:color="auto"/>
        <w:right w:val="none" w:sz="0" w:space="0" w:color="auto"/>
      </w:divBdr>
    </w:div>
    <w:div w:id="973406345">
      <w:bodyDiv w:val="1"/>
      <w:marLeft w:val="0"/>
      <w:marRight w:val="0"/>
      <w:marTop w:val="0"/>
      <w:marBottom w:val="0"/>
      <w:divBdr>
        <w:top w:val="none" w:sz="0" w:space="0" w:color="auto"/>
        <w:left w:val="none" w:sz="0" w:space="0" w:color="auto"/>
        <w:bottom w:val="none" w:sz="0" w:space="0" w:color="auto"/>
        <w:right w:val="none" w:sz="0" w:space="0" w:color="auto"/>
      </w:divBdr>
    </w:div>
    <w:div w:id="992946046">
      <w:bodyDiv w:val="1"/>
      <w:marLeft w:val="0"/>
      <w:marRight w:val="0"/>
      <w:marTop w:val="0"/>
      <w:marBottom w:val="0"/>
      <w:divBdr>
        <w:top w:val="none" w:sz="0" w:space="0" w:color="auto"/>
        <w:left w:val="none" w:sz="0" w:space="0" w:color="auto"/>
        <w:bottom w:val="none" w:sz="0" w:space="0" w:color="auto"/>
        <w:right w:val="none" w:sz="0" w:space="0" w:color="auto"/>
      </w:divBdr>
    </w:div>
    <w:div w:id="1174491682">
      <w:bodyDiv w:val="1"/>
      <w:marLeft w:val="0"/>
      <w:marRight w:val="0"/>
      <w:marTop w:val="0"/>
      <w:marBottom w:val="0"/>
      <w:divBdr>
        <w:top w:val="none" w:sz="0" w:space="0" w:color="auto"/>
        <w:left w:val="none" w:sz="0" w:space="0" w:color="auto"/>
        <w:bottom w:val="none" w:sz="0" w:space="0" w:color="auto"/>
        <w:right w:val="none" w:sz="0" w:space="0" w:color="auto"/>
      </w:divBdr>
    </w:div>
    <w:div w:id="1199973697">
      <w:bodyDiv w:val="1"/>
      <w:marLeft w:val="0"/>
      <w:marRight w:val="0"/>
      <w:marTop w:val="0"/>
      <w:marBottom w:val="0"/>
      <w:divBdr>
        <w:top w:val="none" w:sz="0" w:space="0" w:color="auto"/>
        <w:left w:val="none" w:sz="0" w:space="0" w:color="auto"/>
        <w:bottom w:val="none" w:sz="0" w:space="0" w:color="auto"/>
        <w:right w:val="none" w:sz="0" w:space="0" w:color="auto"/>
      </w:divBdr>
    </w:div>
    <w:div w:id="1249539096">
      <w:bodyDiv w:val="1"/>
      <w:marLeft w:val="0"/>
      <w:marRight w:val="0"/>
      <w:marTop w:val="0"/>
      <w:marBottom w:val="0"/>
      <w:divBdr>
        <w:top w:val="none" w:sz="0" w:space="0" w:color="auto"/>
        <w:left w:val="none" w:sz="0" w:space="0" w:color="auto"/>
        <w:bottom w:val="none" w:sz="0" w:space="0" w:color="auto"/>
        <w:right w:val="none" w:sz="0" w:space="0" w:color="auto"/>
      </w:divBdr>
    </w:div>
    <w:div w:id="1369330110">
      <w:bodyDiv w:val="1"/>
      <w:marLeft w:val="0"/>
      <w:marRight w:val="0"/>
      <w:marTop w:val="0"/>
      <w:marBottom w:val="0"/>
      <w:divBdr>
        <w:top w:val="none" w:sz="0" w:space="0" w:color="auto"/>
        <w:left w:val="none" w:sz="0" w:space="0" w:color="auto"/>
        <w:bottom w:val="none" w:sz="0" w:space="0" w:color="auto"/>
        <w:right w:val="none" w:sz="0" w:space="0" w:color="auto"/>
      </w:divBdr>
    </w:div>
    <w:div w:id="1389496649">
      <w:bodyDiv w:val="1"/>
      <w:marLeft w:val="0"/>
      <w:marRight w:val="0"/>
      <w:marTop w:val="0"/>
      <w:marBottom w:val="0"/>
      <w:divBdr>
        <w:top w:val="none" w:sz="0" w:space="0" w:color="auto"/>
        <w:left w:val="none" w:sz="0" w:space="0" w:color="auto"/>
        <w:bottom w:val="none" w:sz="0" w:space="0" w:color="auto"/>
        <w:right w:val="none" w:sz="0" w:space="0" w:color="auto"/>
      </w:divBdr>
    </w:div>
    <w:div w:id="1597324595">
      <w:bodyDiv w:val="1"/>
      <w:marLeft w:val="0"/>
      <w:marRight w:val="0"/>
      <w:marTop w:val="0"/>
      <w:marBottom w:val="0"/>
      <w:divBdr>
        <w:top w:val="none" w:sz="0" w:space="0" w:color="auto"/>
        <w:left w:val="none" w:sz="0" w:space="0" w:color="auto"/>
        <w:bottom w:val="none" w:sz="0" w:space="0" w:color="auto"/>
        <w:right w:val="none" w:sz="0" w:space="0" w:color="auto"/>
      </w:divBdr>
    </w:div>
    <w:div w:id="1663465933">
      <w:bodyDiv w:val="1"/>
      <w:marLeft w:val="0"/>
      <w:marRight w:val="0"/>
      <w:marTop w:val="0"/>
      <w:marBottom w:val="0"/>
      <w:divBdr>
        <w:top w:val="none" w:sz="0" w:space="0" w:color="auto"/>
        <w:left w:val="none" w:sz="0" w:space="0" w:color="auto"/>
        <w:bottom w:val="none" w:sz="0" w:space="0" w:color="auto"/>
        <w:right w:val="none" w:sz="0" w:space="0" w:color="auto"/>
      </w:divBdr>
    </w:div>
    <w:div w:id="1751736298">
      <w:bodyDiv w:val="1"/>
      <w:marLeft w:val="0"/>
      <w:marRight w:val="0"/>
      <w:marTop w:val="0"/>
      <w:marBottom w:val="0"/>
      <w:divBdr>
        <w:top w:val="none" w:sz="0" w:space="0" w:color="auto"/>
        <w:left w:val="none" w:sz="0" w:space="0" w:color="auto"/>
        <w:bottom w:val="none" w:sz="0" w:space="0" w:color="auto"/>
        <w:right w:val="none" w:sz="0" w:space="0" w:color="auto"/>
      </w:divBdr>
    </w:div>
    <w:div w:id="1779251528">
      <w:bodyDiv w:val="1"/>
      <w:marLeft w:val="0"/>
      <w:marRight w:val="0"/>
      <w:marTop w:val="0"/>
      <w:marBottom w:val="0"/>
      <w:divBdr>
        <w:top w:val="none" w:sz="0" w:space="0" w:color="auto"/>
        <w:left w:val="none" w:sz="0" w:space="0" w:color="auto"/>
        <w:bottom w:val="none" w:sz="0" w:space="0" w:color="auto"/>
        <w:right w:val="none" w:sz="0" w:space="0" w:color="auto"/>
      </w:divBdr>
    </w:div>
    <w:div w:id="1947496463">
      <w:bodyDiv w:val="1"/>
      <w:marLeft w:val="0"/>
      <w:marRight w:val="0"/>
      <w:marTop w:val="0"/>
      <w:marBottom w:val="0"/>
      <w:divBdr>
        <w:top w:val="none" w:sz="0" w:space="0" w:color="auto"/>
        <w:left w:val="none" w:sz="0" w:space="0" w:color="auto"/>
        <w:bottom w:val="none" w:sz="0" w:space="0" w:color="auto"/>
        <w:right w:val="none" w:sz="0" w:space="0" w:color="auto"/>
      </w:divBdr>
    </w:div>
    <w:div w:id="2003503744">
      <w:bodyDiv w:val="1"/>
      <w:marLeft w:val="0"/>
      <w:marRight w:val="0"/>
      <w:marTop w:val="0"/>
      <w:marBottom w:val="0"/>
      <w:divBdr>
        <w:top w:val="none" w:sz="0" w:space="0" w:color="auto"/>
        <w:left w:val="none" w:sz="0" w:space="0" w:color="auto"/>
        <w:bottom w:val="none" w:sz="0" w:space="0" w:color="auto"/>
        <w:right w:val="none" w:sz="0" w:space="0" w:color="auto"/>
      </w:divBdr>
    </w:div>
    <w:div w:id="2016179944">
      <w:bodyDiv w:val="1"/>
      <w:marLeft w:val="0"/>
      <w:marRight w:val="0"/>
      <w:marTop w:val="0"/>
      <w:marBottom w:val="0"/>
      <w:divBdr>
        <w:top w:val="none" w:sz="0" w:space="0" w:color="auto"/>
        <w:left w:val="none" w:sz="0" w:space="0" w:color="auto"/>
        <w:bottom w:val="none" w:sz="0" w:space="0" w:color="auto"/>
        <w:right w:val="none" w:sz="0" w:space="0" w:color="auto"/>
      </w:divBdr>
    </w:div>
    <w:div w:id="2065635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1.next.westlaw.com/Document/IB4878E7B1E074B839CD533941EBB6F90/View/FullText.html?transitionType=Default&amp;contextData=(oc.Default)"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le.utah.gov/xcode/Title63G/Chapter2/C63G-2_1800010118000101.pdf" TargetMode="External"/><Relationship Id="rId26" Type="http://schemas.openxmlformats.org/officeDocument/2006/relationships/hyperlink" Target="https://adminrules.utah.gov/public/rule/R36-1/Current%20Rules?searchText=undefined" TargetMode="External"/><Relationship Id="rId39" Type="http://schemas.openxmlformats.org/officeDocument/2006/relationships/hyperlink" Target="https://le.utah.gov/xcode/Title63A/Chapter12/63A-12-S115.html?v=C63A-12-S115_2023050320230503" TargetMode="External"/><Relationship Id="rId21" Type="http://schemas.openxmlformats.org/officeDocument/2006/relationships/hyperlink" Target="https://le.utah.gov/xcode/Title63G/Chapter2/63G-2-S307.html?v=C63G-2-S307_2023050320230503" TargetMode="External"/><Relationship Id="rId34" Type="http://schemas.openxmlformats.org/officeDocument/2006/relationships/hyperlink" Target="https://le.utah.gov/xcode/Title63A/Chapter12/63A-12-S104.html?v=C63A-12-S104_2023050320230503" TargetMode="External"/><Relationship Id="rId42" Type="http://schemas.openxmlformats.org/officeDocument/2006/relationships/hyperlink" Target="https://le.utah.gov/xcode/Title63A/Chapter12/63A-12-S110.html?v=C63A-12-S110_1800010118000101" TargetMode="External"/><Relationship Id="rId47" Type="http://schemas.openxmlformats.org/officeDocument/2006/relationships/hyperlink" Target="https://rules.utah.gov/publicat/code_rtf/r895-008.rtf" TargetMode="External"/><Relationship Id="rId50" Type="http://schemas.openxmlformats.org/officeDocument/2006/relationships/hyperlink" Target="https://rules.utah.gov/publicat/code_rtf/r895-008.rtf" TargetMode="External"/><Relationship Id="rId55" Type="http://schemas.openxmlformats.org/officeDocument/2006/relationships/hyperlink" Target="https://le.utah.gov/xcode/Title63D/Chapter2/63D-2-S103.html?v=C63D-2-S103_1800010118000101" TargetMode="External"/><Relationship Id="rId63" Type="http://schemas.openxmlformats.org/officeDocument/2006/relationships/hyperlink" Target="https://le.utah.gov/xcode/Title63G/Chapter2/63G-2-S604.html?v=C63G-2-S604_2019051420190514" TargetMode="External"/><Relationship Id="rId68" Type="http://schemas.openxmlformats.org/officeDocument/2006/relationships/hyperlink" Target="https://le.utah.gov/xcode/Title63G/Chapter2/63G-2-S206.html?v=C63G-2-S206_2019051420190514" TargetMode="External"/><Relationship Id="rId76" Type="http://schemas.openxmlformats.org/officeDocument/2006/relationships/hyperlink" Target="https://le.utah.gov/xcode/Title63G/Chapter2/63G-2-S303.html?v=C63G-2-S303_2019051420190514" TargetMode="External"/><Relationship Id="rId7" Type="http://schemas.openxmlformats.org/officeDocument/2006/relationships/endnotes" Target="endnotes.xml"/><Relationship Id="rId71" Type="http://schemas.openxmlformats.org/officeDocument/2006/relationships/hyperlink" Target="https://le.utah.gov/xcode/Title63G/Chapter2/63G-2-S603.html?v=C63G-2-S603_1800010118000101" TargetMode="External"/><Relationship Id="rId2" Type="http://schemas.openxmlformats.org/officeDocument/2006/relationships/numbering" Target="numbering.xml"/><Relationship Id="rId16" Type="http://schemas.openxmlformats.org/officeDocument/2006/relationships/hyperlink" Target="https://le.utah.gov/xcode/Title63A/Chapter12/C63A-12_2021050520210505.pdf" TargetMode="External"/><Relationship Id="rId29" Type="http://schemas.openxmlformats.org/officeDocument/2006/relationships/hyperlink" Target="https://adminrules.utah.gov/public/rule/R36-1/Current%20Rules?searchText=undefined" TargetMode="External"/><Relationship Id="rId11" Type="http://schemas.openxmlformats.org/officeDocument/2006/relationships/comments" Target="comments.xml"/><Relationship Id="rId24" Type="http://schemas.openxmlformats.org/officeDocument/2006/relationships/hyperlink" Target="https://le.utah.gov/xcode/Title63A/Chapter12/63A-12-S113.html?v=C63A-12-S113_2019051420190514" TargetMode="External"/><Relationship Id="rId32" Type="http://schemas.openxmlformats.org/officeDocument/2006/relationships/hyperlink" Target="https://archives.utah.gov/rmc/index.html" TargetMode="External"/><Relationship Id="rId37" Type="http://schemas.openxmlformats.org/officeDocument/2006/relationships/hyperlink" Target="https://le.utah.gov/xcode/Title63A/Chapter12/63A-12-S115.html?v=C63A-12-S115_2023050320230503" TargetMode="External"/><Relationship Id="rId40" Type="http://schemas.openxmlformats.org/officeDocument/2006/relationships/hyperlink" Target="https://le.utah.gov/xcode/Title63A/Chapter12/63A-12-S115.html?v=C63A-12-S115_2023050320230503" TargetMode="External"/><Relationship Id="rId45" Type="http://schemas.openxmlformats.org/officeDocument/2006/relationships/hyperlink" Target="https://le.utah.gov/xcode/Title63A/Chapter12/63A-12-S104.html?v=C63A-12-S104_2023050320230503" TargetMode="External"/><Relationship Id="rId53" Type="http://schemas.openxmlformats.org/officeDocument/2006/relationships/hyperlink" Target="https://le.utah.gov/xcode/Title63D/Chapter2/63D-2-S103.html?v=C63D-2-S103_1800010118000101" TargetMode="External"/><Relationship Id="rId58" Type="http://schemas.openxmlformats.org/officeDocument/2006/relationships/hyperlink" Target="https://le.utah.gov/xcode/Title63D/Chapter2/63D-2-S103.html?v=C63D-2-S103_1800010118000101" TargetMode="External"/><Relationship Id="rId66" Type="http://schemas.openxmlformats.org/officeDocument/2006/relationships/hyperlink" Target="https://le.utah.gov/xcode/Title63G/Chapter2/63G-2-S202.html?v=C63G-2-S202_2021050520210505" TargetMode="External"/><Relationship Id="rId74" Type="http://schemas.openxmlformats.org/officeDocument/2006/relationships/hyperlink" Target="https://le.utah.gov/xcode/Title63D/Chapter2/63D-2-S103.html?v=C63D-2-S103_1800010118000101"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e.utah.gov/xcode/Title63G/Chapter2/63G-2-S206.html?v=C63G-2-S206_2019051420190514" TargetMode="External"/><Relationship Id="rId10" Type="http://schemas.openxmlformats.org/officeDocument/2006/relationships/image" Target="media/image3.png"/><Relationship Id="rId19" Type="http://schemas.openxmlformats.org/officeDocument/2006/relationships/hyperlink" Target="https://le.utah.gov/xcode/Title63A/Chapter12/63A-12-S103.html" TargetMode="External"/><Relationship Id="rId31" Type="http://schemas.openxmlformats.org/officeDocument/2006/relationships/hyperlink" Target="https://adminrules.utah.gov/public/rule/R36-1/Current%20Rules?searchText=undefined" TargetMode="External"/><Relationship Id="rId44" Type="http://schemas.openxmlformats.org/officeDocument/2006/relationships/hyperlink" Target="https://le.utah.gov/xcode/Title63A/Chapter12/63A-12-S104.html?v=C63A-12-S104_2023050320230503" TargetMode="External"/><Relationship Id="rId52" Type="http://schemas.openxmlformats.org/officeDocument/2006/relationships/hyperlink" Target="https://adminrules.utah.gov/public/search/895-8/Current%20Rules" TargetMode="External"/><Relationship Id="rId60" Type="http://schemas.openxmlformats.org/officeDocument/2006/relationships/hyperlink" Target="https://le.utah.gov/xcode/Title63G/Chapter2/63G-2-S202.html?v=C63G-2-S202_2023050320230503" TargetMode="External"/><Relationship Id="rId65" Type="http://schemas.openxmlformats.org/officeDocument/2006/relationships/hyperlink" Target="https://le.utah.gov/xcode/Title63G/Chapter2/63G-2-S202.html?v=C63G-2-S202_2021050520210505" TargetMode="External"/><Relationship Id="rId73" Type="http://schemas.openxmlformats.org/officeDocument/2006/relationships/hyperlink" Target="https://le.utah.gov/xcode/Title63G/Chapter4/63G-4.html?v=C63G-4_1800010118000101"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 Id="rId22" Type="http://schemas.openxmlformats.org/officeDocument/2006/relationships/hyperlink" Target="https://le.utah.gov/xcode/Title63A/Chapter12/63A-12-S103.html?v=C63A-12-S103_2021050520210701" TargetMode="External"/><Relationship Id="rId27" Type="http://schemas.openxmlformats.org/officeDocument/2006/relationships/hyperlink" Target="https://adminrules.utah.gov/public/rule/R36-1/Current%20Rules?searchText=undefined" TargetMode="External"/><Relationship Id="rId30" Type="http://schemas.openxmlformats.org/officeDocument/2006/relationships/hyperlink" Target="https://adminrules.utah.gov/public/rule/R36-1/Current%20Rules?searchText=undefined" TargetMode="External"/><Relationship Id="rId35" Type="http://schemas.openxmlformats.org/officeDocument/2006/relationships/hyperlink" Target="https://le.utah.gov/xcode/Title63A/Chapter12/63A-12-S104.html?v=C63A-12-S104_2023050320230503" TargetMode="External"/><Relationship Id="rId43" Type="http://schemas.openxmlformats.org/officeDocument/2006/relationships/hyperlink" Target="https://le.utah.gov/xcode/Title63A/Chapter12/63A-12-S103.html?v=C63A-12-S103_2021050520210701" TargetMode="External"/><Relationship Id="rId48" Type="http://schemas.openxmlformats.org/officeDocument/2006/relationships/hyperlink" Target="https://rules.utah.gov/publicat/code_rtf/r895-008.rtf" TargetMode="External"/><Relationship Id="rId56" Type="http://schemas.openxmlformats.org/officeDocument/2006/relationships/hyperlink" Target="https://le.utah.gov/xcode/title63g/chapter2/C63G-2_1800010118000101.pdf" TargetMode="External"/><Relationship Id="rId64" Type="http://schemas.openxmlformats.org/officeDocument/2006/relationships/hyperlink" Target="https://le.utah.gov/xcode/Title63G/Chapter2/63G-2-S604.html?v=C63G-2-S604_2019051420190514" TargetMode="External"/><Relationship Id="rId69" Type="http://schemas.openxmlformats.org/officeDocument/2006/relationships/hyperlink" Target="https://le.utah.gov/xcode/Title63A/Chapter12/63A-12-S101.html" TargetMode="External"/><Relationship Id="rId77"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hyperlink" Target="https://le.utah.gov/xcode/Title63D/Chapter2/63D-2-S103.html?v=C63D-2-S103_1800010118000101" TargetMode="External"/><Relationship Id="rId72" Type="http://schemas.openxmlformats.org/officeDocument/2006/relationships/hyperlink" Target="https://le.utah.gov/xcode/Title63G/Chapter2/63G-2-S603.html?v=C63G-2-S603_1800010118000101" TargetMode="External"/><Relationship Id="rId80" Type="http://schemas.microsoft.com/office/2011/relationships/people" Target="people.xm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https://le.utah.gov/xcode/Title63A/Chapter12/C63A-12_2021050520210505.pdf" TargetMode="External"/><Relationship Id="rId25" Type="http://schemas.openxmlformats.org/officeDocument/2006/relationships/hyperlink" Target="https://le.utah.gov/xcode/Title63G/Chapter2/63G-2-S604.html?v=C63G-2-S604_2019051420190514" TargetMode="External"/><Relationship Id="rId33" Type="http://schemas.openxmlformats.org/officeDocument/2006/relationships/hyperlink" Target="https://archives.utah.gov/rmc/index.html" TargetMode="External"/><Relationship Id="rId38" Type="http://schemas.openxmlformats.org/officeDocument/2006/relationships/hyperlink" Target="https://le.utah.gov/xcode/Title63A/Chapter12/63A-12-S115.html?v=C63A-12-S115_2023050320230503" TargetMode="External"/><Relationship Id="rId46" Type="http://schemas.openxmlformats.org/officeDocument/2006/relationships/hyperlink" Target="https://le.utah.gov/xcode/Title63D/Chapter2/63D-2-S103.html?v=C63D-2-S103_1800010118000101" TargetMode="External"/><Relationship Id="rId59" Type="http://schemas.openxmlformats.org/officeDocument/2006/relationships/hyperlink" Target="https://le.utah.gov/xcode/Title63G/Chapter2/63G-2-S206.html?v=C63G-2-S206_2019051420190514" TargetMode="External"/><Relationship Id="rId67" Type="http://schemas.openxmlformats.org/officeDocument/2006/relationships/hyperlink" Target="https://le.utah.gov/xcode/Title63G/Chapter2/63G-2-S202.html?v=C63G-2-S202_2021050520210505" TargetMode="External"/><Relationship Id="rId20" Type="http://schemas.openxmlformats.org/officeDocument/2006/relationships/hyperlink" Target="https://le.utah.gov/xcode/Title63G/Chapter2/63G-2-S103.html?v=C63G-2-S103_2023050320230503" TargetMode="External"/><Relationship Id="rId41" Type="http://schemas.openxmlformats.org/officeDocument/2006/relationships/hyperlink" Target="https://le.utah.gov/xcode/Title63G/Chapter2/63G-2-S108.html?v=C63G-2-S108_1800010118000101" TargetMode="External"/><Relationship Id="rId54" Type="http://schemas.openxmlformats.org/officeDocument/2006/relationships/hyperlink" Target="https://adminrules.utah.gov/public/search/895-8/Current%20Rules" TargetMode="External"/><Relationship Id="rId62" Type="http://schemas.openxmlformats.org/officeDocument/2006/relationships/hyperlink" Target="https://purchasing.utah.gov/forms/" TargetMode="External"/><Relationship Id="rId70" Type="http://schemas.openxmlformats.org/officeDocument/2006/relationships/hyperlink" Target="https://le.utah.gov/xcode/Title63D/Chapter2/63D-2-S103.html?v=C63D-2-S103_1800010118000101" TargetMode="External"/><Relationship Id="rId75" Type="http://schemas.openxmlformats.org/officeDocument/2006/relationships/hyperlink" Target="https://le.utah.gov/xcode/Title63G/Chapter2/63G-2-S601.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utah.gov/xcode/Title63A/Chapter12/63A-12-S103.html?v=C63A-12-S103_2021050520210701" TargetMode="External"/><Relationship Id="rId23" Type="http://schemas.openxmlformats.org/officeDocument/2006/relationships/hyperlink" Target="https://le.utah.gov/xcode/Title63A/Chapter12/63A-12-S112.html?v=C63A-12-S112_2023050320230701" TargetMode="External"/><Relationship Id="rId28" Type="http://schemas.openxmlformats.org/officeDocument/2006/relationships/hyperlink" Target="https://adminrules.utah.gov/public/rule/R36-1/Current%20Rules?searchText=undefined" TargetMode="External"/><Relationship Id="rId36" Type="http://schemas.openxmlformats.org/officeDocument/2006/relationships/hyperlink" Target="https://le.utah.gov/xcode/Title63A/Chapter12/63A-12-S104.html?v=C63A-12-S104_2023050320230503" TargetMode="External"/><Relationship Id="rId49" Type="http://schemas.openxmlformats.org/officeDocument/2006/relationships/hyperlink" Target="https://rules.utah.gov/publicat/code_rtf/r895-008.rtf" TargetMode="External"/><Relationship Id="rId57" Type="http://schemas.openxmlformats.org/officeDocument/2006/relationships/hyperlink" Target="https://le.utah.gov/xcode/Title63D/Chapter2/63D-2-S103.html?v=C63D-2-S103_1800010118000101"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le.utah.gov/xcode/Title63A/Chapter12/63A-12-S113.html?v=C63A-12-S113_2019051420190514" TargetMode="External"/><Relationship Id="rId13" Type="http://schemas.openxmlformats.org/officeDocument/2006/relationships/hyperlink" Target="https://le.utah.gov/xcode/Title63A/Chapter12/63A-12-S104.html?v=C63A-12-S104_2023050320230503" TargetMode="External"/><Relationship Id="rId18" Type="http://schemas.openxmlformats.org/officeDocument/2006/relationships/hyperlink" Target="https://adminrules.utah.gov/public/rule/R895-8/Current%20Rules?searchText=undefined" TargetMode="External"/><Relationship Id="rId3" Type="http://schemas.openxmlformats.org/officeDocument/2006/relationships/hyperlink" Target="https://le.utah.gov/xcode/Title63A/Chapter12/63A-12-S103.html?v=C63A-12-S103_2021050520210701" TargetMode="External"/><Relationship Id="rId21" Type="http://schemas.openxmlformats.org/officeDocument/2006/relationships/hyperlink" Target="https://le.utah.gov/xcode/Title63G/Chapter2/63G-2-S206.html?v=C63G-2-S206_2019051420190514" TargetMode="External"/><Relationship Id="rId7" Type="http://schemas.openxmlformats.org/officeDocument/2006/relationships/hyperlink" Target="https://le.utah.gov/xcode/Title63A/Chapter12/63A-12-S103.html?v=C63A-12-S103_2021050520210701" TargetMode="External"/><Relationship Id="rId12" Type="http://schemas.openxmlformats.org/officeDocument/2006/relationships/hyperlink" Target="https://le.utah.gov/xcode/Title63A/Chapter12/63A-12-S103.html?v=C63A-12-S103_2021050520210701" TargetMode="External"/><Relationship Id="rId17" Type="http://schemas.openxmlformats.org/officeDocument/2006/relationships/hyperlink" Target="https://adminrules.utah.gov/public/rule/R895-8/Current%20Rules?searchText=undefined" TargetMode="External"/><Relationship Id="rId2" Type="http://schemas.openxmlformats.org/officeDocument/2006/relationships/hyperlink" Target="https://le.utah.gov/xcode/Title63A/Chapter12/63A-12-S103.html?v=C63A-12-S103_2021050520210701" TargetMode="External"/><Relationship Id="rId16" Type="http://schemas.openxmlformats.org/officeDocument/2006/relationships/hyperlink" Target="https://le.utah.gov/xcode/Title63D/Chapter2/63D-2-S103.html?v=C63D-2-S103_1800010118000101" TargetMode="External"/><Relationship Id="rId20" Type="http://schemas.openxmlformats.org/officeDocument/2006/relationships/hyperlink" Target="https://purchasing.utah.gov/forms/" TargetMode="External"/><Relationship Id="rId1" Type="http://schemas.openxmlformats.org/officeDocument/2006/relationships/hyperlink" Target="https://www.nist.gov/privacy-framework" TargetMode="External"/><Relationship Id="rId6" Type="http://schemas.openxmlformats.org/officeDocument/2006/relationships/hyperlink" Target="https://le.utah.gov/xcode/Title63G/Chapter2/63G-2-S604.html?v=C63G-2-S604_2023050320230503" TargetMode="External"/><Relationship Id="rId11" Type="http://schemas.openxmlformats.org/officeDocument/2006/relationships/hyperlink" Target="https://le.utah.gov/xcode/Title63G/Chapter2/63G-2-S108.html?v=C63G-2-S108_1800010118000101" TargetMode="External"/><Relationship Id="rId5" Type="http://schemas.openxmlformats.org/officeDocument/2006/relationships/hyperlink" Target="https://le.utah.gov/xcode/Title63A/Chapter12/C63A-12_2021050520210505.pdf" TargetMode="External"/><Relationship Id="rId15" Type="http://schemas.openxmlformats.org/officeDocument/2006/relationships/hyperlink" Target="https://le.utah.gov/xcode/Title63A/Chapter12/63A-12-S115.html?v=C63A-12-S115_2023050320230503" TargetMode="External"/><Relationship Id="rId10" Type="http://schemas.openxmlformats.org/officeDocument/2006/relationships/hyperlink" Target="https://le.utah.gov/xcode/Title63A/Chapter12/63A-12-S104.html?v=C63A-12-S104_2023050320230503" TargetMode="External"/><Relationship Id="rId19" Type="http://schemas.openxmlformats.org/officeDocument/2006/relationships/hyperlink" Target="https://le.utah.gov/xcode/title63g/chapter2/C63G-2_1800010118000101.pdf" TargetMode="External"/><Relationship Id="rId4" Type="http://schemas.openxmlformats.org/officeDocument/2006/relationships/hyperlink" Target="https://le.utah.gov/xcode/Title63A/Chapter12/C63A-12_2021050520210505.pdf" TargetMode="External"/><Relationship Id="rId9" Type="http://schemas.openxmlformats.org/officeDocument/2006/relationships/hyperlink" Target="https://le.utah.gov/xcode/Title63A/Chapter12/63A-12-S104.html?v=C63A-12-S104_2023050320230503" TargetMode="External"/><Relationship Id="rId14" Type="http://schemas.openxmlformats.org/officeDocument/2006/relationships/hyperlink" Target="https://le.utah.gov/xcode/Title63A/Chapter12/63A-12-S104.html?v=C63A-12-S104_202305032023050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2FD4E-365C-4C07-8D8C-10980B02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9078</Words>
  <Characters>51750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Bramwell</dc:creator>
  <cp:keywords/>
  <dc:description/>
  <cp:lastModifiedBy>Micah Vorwaller</cp:lastModifiedBy>
  <cp:revision>4</cp:revision>
  <cp:lastPrinted>2024-09-23T14:57:00Z</cp:lastPrinted>
  <dcterms:created xsi:type="dcterms:W3CDTF">2024-10-18T22:10:00Z</dcterms:created>
  <dcterms:modified xsi:type="dcterms:W3CDTF">2024-10-18T22:24:00Z</dcterms:modified>
</cp:coreProperties>
</file>