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E221D" w14:textId="77777777" w:rsidR="0072186D" w:rsidRPr="0072186D" w:rsidRDefault="0072186D" w:rsidP="0072186D">
      <w:pPr>
        <w:pStyle w:val="Heading1"/>
        <w:shd w:val="clear" w:color="auto" w:fill="FFFFFF"/>
        <w:rPr>
          <w:rFonts w:ascii="Open Sans" w:hAnsi="Open Sans" w:cs="Open Sans"/>
          <w:b w:val="0"/>
          <w:bCs w:val="0"/>
          <w:color w:val="333333"/>
          <w:sz w:val="36"/>
          <w:szCs w:val="36"/>
        </w:rPr>
      </w:pPr>
      <w:commentRangeStart w:id="0"/>
      <w:r w:rsidRPr="0072186D">
        <w:rPr>
          <w:rFonts w:ascii="Open Sans" w:hAnsi="Open Sans" w:cs="Open Sans"/>
          <w:b w:val="0"/>
          <w:bCs w:val="0"/>
          <w:color w:val="333333"/>
          <w:sz w:val="36"/>
          <w:szCs w:val="36"/>
        </w:rPr>
        <w:t>R345</w:t>
      </w:r>
      <w:commentRangeEnd w:id="0"/>
      <w:r w:rsidR="00E31FF1">
        <w:rPr>
          <w:rStyle w:val="CommentReference"/>
          <w:rFonts w:asciiTheme="minorHAnsi" w:eastAsiaTheme="minorHAnsi" w:hAnsiTheme="minorHAnsi" w:cstheme="minorBidi"/>
          <w:b w:val="0"/>
          <w:bCs w:val="0"/>
          <w:kern w:val="0"/>
        </w:rPr>
        <w:commentReference w:id="0"/>
      </w:r>
      <w:r w:rsidRPr="0072186D">
        <w:rPr>
          <w:rFonts w:ascii="Open Sans" w:hAnsi="Open Sans" w:cs="Open Sans"/>
          <w:b w:val="0"/>
          <w:bCs w:val="0"/>
          <w:color w:val="333333"/>
          <w:sz w:val="36"/>
          <w:szCs w:val="36"/>
        </w:rPr>
        <w:t>, Information Technology Resource Security</w:t>
      </w:r>
    </w:p>
    <w:p w14:paraId="2A6F8183" w14:textId="77777777" w:rsidR="0072186D" w:rsidRPr="0072186D" w:rsidRDefault="0072186D" w:rsidP="0072186D">
      <w:pPr>
        <w:pStyle w:val="NormalWeb"/>
        <w:shd w:val="clear" w:color="auto" w:fill="FFFFFF"/>
        <w:spacing w:before="0" w:beforeAutospacing="0"/>
        <w:rPr>
          <w:rFonts w:ascii="Open Sans" w:hAnsi="Open Sans" w:cs="Open Sans"/>
          <w:color w:val="333333"/>
          <w:sz w:val="20"/>
          <w:szCs w:val="20"/>
        </w:rPr>
      </w:pPr>
      <w:r w:rsidRPr="0072186D">
        <w:rPr>
          <w:rStyle w:val="Strong"/>
          <w:rFonts w:ascii="Open Sans" w:hAnsi="Open Sans" w:cs="Open Sans"/>
          <w:color w:val="333333"/>
          <w:sz w:val="20"/>
          <w:szCs w:val="20"/>
        </w:rPr>
        <w:t>R345-1. Purpose</w:t>
      </w:r>
      <w:r w:rsidRPr="0072186D">
        <w:rPr>
          <w:rFonts w:ascii="Open Sans" w:hAnsi="Open Sans" w:cs="Open Sans"/>
          <w:color w:val="333333"/>
          <w:sz w:val="20"/>
          <w:szCs w:val="20"/>
        </w:rPr>
        <w:t>: To provide minimum security standards for protecting USHE institutions’ Personally Identifiable Information from potential threats such as human error, accident, system failures, natural disasters, and criminal or malicious action. Specific institutional policies may be more restrictive depending on the security requirements of the institution.</w:t>
      </w:r>
    </w:p>
    <w:p w14:paraId="12C8434D" w14:textId="77777777" w:rsidR="0072186D" w:rsidRPr="0072186D" w:rsidRDefault="0072186D" w:rsidP="0072186D">
      <w:pPr>
        <w:pStyle w:val="NormalWeb"/>
        <w:shd w:val="clear" w:color="auto" w:fill="FFFFFF"/>
        <w:spacing w:before="0" w:beforeAutospacing="0"/>
        <w:rPr>
          <w:rFonts w:ascii="Open Sans" w:hAnsi="Open Sans" w:cs="Open Sans"/>
          <w:color w:val="333333"/>
          <w:sz w:val="20"/>
          <w:szCs w:val="20"/>
        </w:rPr>
      </w:pPr>
      <w:r w:rsidRPr="0072186D">
        <w:rPr>
          <w:rStyle w:val="Strong"/>
          <w:rFonts w:ascii="Open Sans" w:hAnsi="Open Sans" w:cs="Open Sans"/>
          <w:color w:val="333333"/>
          <w:sz w:val="20"/>
          <w:szCs w:val="20"/>
        </w:rPr>
        <w:t>R345-2. References</w:t>
      </w:r>
    </w:p>
    <w:p w14:paraId="27CAAA1B" w14:textId="77777777" w:rsidR="0072186D" w:rsidRPr="0072186D" w:rsidRDefault="0072186D" w:rsidP="001D07A4">
      <w:pPr>
        <w:pStyle w:val="NormalWeb"/>
        <w:shd w:val="clear" w:color="auto" w:fill="FFFFFF"/>
        <w:spacing w:before="0" w:beforeAutospacing="0"/>
        <w:ind w:left="720"/>
        <w:rPr>
          <w:rFonts w:ascii="Open Sans" w:hAnsi="Open Sans" w:cs="Open Sans"/>
          <w:color w:val="333333"/>
          <w:sz w:val="20"/>
          <w:szCs w:val="20"/>
        </w:rPr>
      </w:pPr>
      <w:r w:rsidRPr="0072186D">
        <w:rPr>
          <w:rStyle w:val="Strong"/>
          <w:rFonts w:ascii="Open Sans" w:hAnsi="Open Sans" w:cs="Open Sans"/>
          <w:color w:val="333333"/>
          <w:sz w:val="20"/>
          <w:szCs w:val="20"/>
        </w:rPr>
        <w:t>2.1.</w:t>
      </w:r>
      <w:r w:rsidRPr="0072186D">
        <w:rPr>
          <w:rFonts w:ascii="Open Sans" w:hAnsi="Open Sans" w:cs="Open Sans"/>
          <w:color w:val="333333"/>
          <w:sz w:val="20"/>
          <w:szCs w:val="20"/>
        </w:rPr>
        <w:t> Board </w:t>
      </w:r>
      <w:hyperlink r:id="rId8" w:tgtFrame="_blank" w:history="1">
        <w:r w:rsidRPr="0072186D">
          <w:rPr>
            <w:rStyle w:val="Hyperlink"/>
            <w:rFonts w:ascii="Open Sans" w:hAnsi="Open Sans" w:cs="Open Sans"/>
            <w:color w:val="00B0DB"/>
            <w:sz w:val="20"/>
            <w:szCs w:val="20"/>
          </w:rPr>
          <w:t>Policy R132</w:t>
        </w:r>
      </w:hyperlink>
      <w:r w:rsidRPr="0072186D">
        <w:rPr>
          <w:rFonts w:ascii="Open Sans" w:hAnsi="Open Sans" w:cs="Open Sans"/>
          <w:color w:val="333333"/>
          <w:sz w:val="20"/>
          <w:szCs w:val="20"/>
        </w:rPr>
        <w:t>, Government Records Access and Management Act Guidelines</w:t>
      </w:r>
    </w:p>
    <w:p w14:paraId="24EC8C13" w14:textId="77777777" w:rsidR="0072186D" w:rsidRPr="0072186D" w:rsidRDefault="0072186D" w:rsidP="001D07A4">
      <w:pPr>
        <w:pStyle w:val="NormalWeb"/>
        <w:shd w:val="clear" w:color="auto" w:fill="FFFFFF"/>
        <w:spacing w:before="0" w:beforeAutospacing="0"/>
        <w:ind w:left="720"/>
        <w:rPr>
          <w:rFonts w:ascii="Open Sans" w:hAnsi="Open Sans" w:cs="Open Sans"/>
          <w:color w:val="333333"/>
          <w:sz w:val="20"/>
          <w:szCs w:val="20"/>
        </w:rPr>
      </w:pPr>
      <w:r w:rsidRPr="0072186D">
        <w:rPr>
          <w:rStyle w:val="Strong"/>
          <w:rFonts w:ascii="Open Sans" w:hAnsi="Open Sans" w:cs="Open Sans"/>
          <w:color w:val="333333"/>
          <w:sz w:val="20"/>
          <w:szCs w:val="20"/>
        </w:rPr>
        <w:t>2.2.</w:t>
      </w:r>
      <w:r w:rsidRPr="0072186D">
        <w:rPr>
          <w:rFonts w:ascii="Open Sans" w:hAnsi="Open Sans" w:cs="Open Sans"/>
          <w:color w:val="333333"/>
          <w:sz w:val="20"/>
          <w:szCs w:val="20"/>
        </w:rPr>
        <w:t> Board </w:t>
      </w:r>
      <w:hyperlink r:id="rId9" w:tgtFrame="_blank" w:history="1">
        <w:r w:rsidRPr="0072186D">
          <w:rPr>
            <w:rStyle w:val="Hyperlink"/>
            <w:rFonts w:ascii="Open Sans" w:hAnsi="Open Sans" w:cs="Open Sans"/>
            <w:color w:val="00B0DB"/>
            <w:sz w:val="20"/>
            <w:szCs w:val="20"/>
          </w:rPr>
          <w:t>Policy R341</w:t>
        </w:r>
      </w:hyperlink>
      <w:r w:rsidRPr="0072186D">
        <w:rPr>
          <w:rFonts w:ascii="Open Sans" w:hAnsi="Open Sans" w:cs="Open Sans"/>
          <w:color w:val="333333"/>
          <w:sz w:val="20"/>
          <w:szCs w:val="20"/>
        </w:rPr>
        <w:t>, Computing Systems Programs</w:t>
      </w:r>
    </w:p>
    <w:p w14:paraId="21C68C92" w14:textId="2EDE292B" w:rsidR="0072186D" w:rsidRPr="00AA6566" w:rsidRDefault="0072186D" w:rsidP="001D07A4">
      <w:pPr>
        <w:pStyle w:val="NormalWeb"/>
        <w:shd w:val="clear" w:color="auto" w:fill="FFFFFF"/>
        <w:spacing w:before="0" w:beforeAutospacing="0"/>
        <w:ind w:left="720"/>
        <w:rPr>
          <w:ins w:id="1" w:author="Corey Roach  (CISO)" w:date="2022-03-07T09:17:00Z"/>
          <w:rFonts w:ascii="Open Sans" w:hAnsi="Open Sans" w:cs="Open Sans"/>
          <w:strike/>
          <w:color w:val="333333"/>
          <w:sz w:val="20"/>
          <w:szCs w:val="20"/>
        </w:rPr>
      </w:pPr>
      <w:commentRangeStart w:id="2"/>
      <w:r w:rsidRPr="00AA6566">
        <w:rPr>
          <w:rStyle w:val="Strong"/>
          <w:rFonts w:ascii="Open Sans" w:hAnsi="Open Sans" w:cs="Open Sans"/>
          <w:strike/>
          <w:color w:val="333333"/>
          <w:sz w:val="20"/>
          <w:szCs w:val="20"/>
        </w:rPr>
        <w:t>2.3.</w:t>
      </w:r>
      <w:r w:rsidRPr="00AA6566">
        <w:rPr>
          <w:rFonts w:ascii="Open Sans" w:hAnsi="Open Sans" w:cs="Open Sans"/>
          <w:strike/>
          <w:color w:val="333333"/>
          <w:sz w:val="20"/>
          <w:szCs w:val="20"/>
        </w:rPr>
        <w:t> </w:t>
      </w:r>
      <w:commentRangeEnd w:id="2"/>
      <w:r w:rsidR="00AA6566" w:rsidRPr="00AA6566">
        <w:rPr>
          <w:rStyle w:val="CommentReference"/>
          <w:rFonts w:asciiTheme="minorHAnsi" w:eastAsiaTheme="minorHAnsi" w:hAnsiTheme="minorHAnsi" w:cstheme="minorBidi"/>
          <w:strike/>
        </w:rPr>
        <w:commentReference w:id="2"/>
      </w:r>
      <w:r w:rsidRPr="00AA6566">
        <w:rPr>
          <w:rFonts w:ascii="Open Sans" w:hAnsi="Open Sans" w:cs="Open Sans"/>
          <w:strike/>
          <w:color w:val="333333"/>
          <w:sz w:val="20"/>
          <w:szCs w:val="20"/>
        </w:rPr>
        <w:t>Board </w:t>
      </w:r>
      <w:hyperlink r:id="rId10" w:tgtFrame="_blank" w:history="1">
        <w:r w:rsidRPr="00AA6566">
          <w:rPr>
            <w:rStyle w:val="Hyperlink"/>
            <w:rFonts w:ascii="Open Sans" w:hAnsi="Open Sans" w:cs="Open Sans"/>
            <w:strike/>
            <w:color w:val="00B0DB"/>
            <w:sz w:val="20"/>
            <w:szCs w:val="20"/>
          </w:rPr>
          <w:t>Policy R343</w:t>
        </w:r>
      </w:hyperlink>
      <w:r w:rsidRPr="00AA6566">
        <w:rPr>
          <w:rFonts w:ascii="Open Sans" w:hAnsi="Open Sans" w:cs="Open Sans"/>
          <w:strike/>
          <w:color w:val="333333"/>
          <w:sz w:val="20"/>
          <w:szCs w:val="20"/>
        </w:rPr>
        <w:t>, Information Management</w:t>
      </w:r>
    </w:p>
    <w:p w14:paraId="1BDE26CC" w14:textId="25D3A6E0" w:rsidR="001321ED" w:rsidRPr="0072186D" w:rsidRDefault="001321ED" w:rsidP="001D07A4">
      <w:pPr>
        <w:pStyle w:val="NormalWeb"/>
        <w:shd w:val="clear" w:color="auto" w:fill="FFFFFF"/>
        <w:spacing w:before="0" w:beforeAutospacing="0"/>
        <w:ind w:left="720"/>
        <w:rPr>
          <w:rFonts w:ascii="Open Sans" w:hAnsi="Open Sans" w:cs="Open Sans"/>
          <w:color w:val="333333"/>
          <w:sz w:val="20"/>
          <w:szCs w:val="20"/>
        </w:rPr>
      </w:pPr>
      <w:ins w:id="3" w:author="Corey Roach  (CISO)" w:date="2022-03-07T09:17:00Z">
        <w:r w:rsidRPr="00AA6566">
          <w:rPr>
            <w:rStyle w:val="Strong"/>
            <w:rFonts w:ascii="Open Sans" w:hAnsi="Open Sans" w:cs="Open Sans"/>
            <w:color w:val="333333"/>
            <w:sz w:val="20"/>
            <w:szCs w:val="20"/>
          </w:rPr>
          <w:t>2.</w:t>
        </w:r>
      </w:ins>
      <w:ins w:id="4" w:author="Corey Roach  (CISO)" w:date="2022-03-07T10:26:00Z">
        <w:r w:rsidR="00AA6566" w:rsidRPr="00AA6566">
          <w:rPr>
            <w:rFonts w:ascii="Open Sans" w:hAnsi="Open Sans" w:cs="Open Sans"/>
            <w:b/>
            <w:bCs/>
            <w:color w:val="333333"/>
            <w:sz w:val="20"/>
            <w:szCs w:val="20"/>
          </w:rPr>
          <w:t>3</w:t>
        </w:r>
      </w:ins>
      <w:ins w:id="5" w:author="Corey Roach  (CISO)" w:date="2022-03-07T09:17:00Z">
        <w:r>
          <w:rPr>
            <w:rFonts w:ascii="Open Sans" w:hAnsi="Open Sans" w:cs="Open Sans"/>
            <w:color w:val="333333"/>
            <w:sz w:val="20"/>
            <w:szCs w:val="20"/>
          </w:rPr>
          <w:t xml:space="preserve"> Center for Internet Sec</w:t>
        </w:r>
      </w:ins>
      <w:ins w:id="6" w:author="Corey Roach  (CISO)" w:date="2022-03-07T09:18:00Z">
        <w:r>
          <w:rPr>
            <w:rFonts w:ascii="Open Sans" w:hAnsi="Open Sans" w:cs="Open Sans"/>
            <w:color w:val="333333"/>
            <w:sz w:val="20"/>
            <w:szCs w:val="20"/>
          </w:rPr>
          <w:t xml:space="preserve">urity </w:t>
        </w:r>
        <w:r w:rsidRPr="001321ED">
          <w:rPr>
            <w:rFonts w:ascii="Open Sans" w:hAnsi="Open Sans" w:cs="Open Sans"/>
            <w:color w:val="333333"/>
            <w:sz w:val="20"/>
            <w:szCs w:val="20"/>
          </w:rPr>
          <w:t>Critical Security Controls</w:t>
        </w:r>
      </w:ins>
    </w:p>
    <w:p w14:paraId="757E2492" w14:textId="25E91DA0" w:rsidR="00E27CBC" w:rsidRDefault="00E27CBC" w:rsidP="0072186D">
      <w:pPr>
        <w:pStyle w:val="NormalWeb"/>
        <w:shd w:val="clear" w:color="auto" w:fill="FFFFFF"/>
        <w:spacing w:before="0" w:beforeAutospacing="0"/>
        <w:rPr>
          <w:ins w:id="7" w:author="Corey Roach  (CISO)" w:date="2022-03-06T12:12:00Z"/>
          <w:rStyle w:val="Strong"/>
          <w:rFonts w:ascii="Open Sans" w:hAnsi="Open Sans" w:cs="Open Sans"/>
          <w:color w:val="333333"/>
          <w:sz w:val="20"/>
          <w:szCs w:val="20"/>
        </w:rPr>
      </w:pPr>
      <w:commentRangeStart w:id="8"/>
      <w:ins w:id="9" w:author="Corey Roach  (CISO)" w:date="2022-03-06T12:12:00Z">
        <w:r>
          <w:rPr>
            <w:rStyle w:val="Strong"/>
            <w:rFonts w:ascii="Open Sans" w:hAnsi="Open Sans" w:cs="Open Sans"/>
            <w:color w:val="333333"/>
            <w:sz w:val="20"/>
            <w:szCs w:val="20"/>
          </w:rPr>
          <w:t>R345-X.</w:t>
        </w:r>
      </w:ins>
      <w:ins w:id="10" w:author="Corey Roach  (CISO)" w:date="2022-03-06T12:13:00Z">
        <w:r>
          <w:rPr>
            <w:rStyle w:val="Strong"/>
            <w:rFonts w:ascii="Open Sans" w:hAnsi="Open Sans" w:cs="Open Sans"/>
            <w:color w:val="333333"/>
            <w:sz w:val="20"/>
            <w:szCs w:val="20"/>
          </w:rPr>
          <w:t xml:space="preserve"> Scope</w:t>
        </w:r>
        <w:commentRangeEnd w:id="8"/>
        <w:r>
          <w:rPr>
            <w:rStyle w:val="CommentReference"/>
            <w:rFonts w:asciiTheme="minorHAnsi" w:eastAsiaTheme="minorHAnsi" w:hAnsiTheme="minorHAnsi" w:cstheme="minorBidi"/>
          </w:rPr>
          <w:commentReference w:id="8"/>
        </w:r>
      </w:ins>
    </w:p>
    <w:p w14:paraId="590B8472" w14:textId="2808D272" w:rsidR="0072186D" w:rsidRPr="0072186D" w:rsidRDefault="0072186D" w:rsidP="0072186D">
      <w:pPr>
        <w:pStyle w:val="NormalWeb"/>
        <w:shd w:val="clear" w:color="auto" w:fill="FFFFFF"/>
        <w:spacing w:before="0" w:beforeAutospacing="0"/>
        <w:rPr>
          <w:rFonts w:ascii="Open Sans" w:hAnsi="Open Sans" w:cs="Open Sans"/>
          <w:color w:val="333333"/>
          <w:sz w:val="20"/>
          <w:szCs w:val="20"/>
        </w:rPr>
      </w:pPr>
      <w:r w:rsidRPr="0072186D">
        <w:rPr>
          <w:rStyle w:val="Strong"/>
          <w:rFonts w:ascii="Open Sans" w:hAnsi="Open Sans" w:cs="Open Sans"/>
          <w:color w:val="333333"/>
          <w:sz w:val="20"/>
          <w:szCs w:val="20"/>
        </w:rPr>
        <w:t>R345-3. Definitions</w:t>
      </w:r>
    </w:p>
    <w:p w14:paraId="29E4E73A" w14:textId="77777777" w:rsidR="0072186D" w:rsidRPr="00A54737" w:rsidRDefault="0072186D" w:rsidP="001D07A4">
      <w:pPr>
        <w:pStyle w:val="NormalWeb"/>
        <w:shd w:val="clear" w:color="auto" w:fill="FFFFFF"/>
        <w:spacing w:before="0" w:beforeAutospacing="0"/>
        <w:ind w:left="720"/>
        <w:rPr>
          <w:rFonts w:ascii="Open Sans" w:hAnsi="Open Sans" w:cs="Open Sans"/>
          <w:strike/>
          <w:color w:val="333333"/>
          <w:sz w:val="20"/>
          <w:szCs w:val="20"/>
        </w:rPr>
      </w:pPr>
      <w:commentRangeStart w:id="11"/>
      <w:r w:rsidRPr="00A54737">
        <w:rPr>
          <w:rStyle w:val="Strong"/>
          <w:rFonts w:ascii="Open Sans" w:hAnsi="Open Sans" w:cs="Open Sans"/>
          <w:strike/>
          <w:color w:val="333333"/>
          <w:sz w:val="20"/>
          <w:szCs w:val="20"/>
        </w:rPr>
        <w:t xml:space="preserve">3.1. </w:t>
      </w:r>
      <w:commentRangeEnd w:id="11"/>
      <w:r w:rsidR="00AA6566" w:rsidRPr="00A54737">
        <w:rPr>
          <w:rStyle w:val="CommentReference"/>
          <w:rFonts w:asciiTheme="minorHAnsi" w:eastAsiaTheme="minorHAnsi" w:hAnsiTheme="minorHAnsi" w:cstheme="minorBidi"/>
          <w:strike/>
        </w:rPr>
        <w:commentReference w:id="11"/>
      </w:r>
      <w:r w:rsidRPr="00A54737">
        <w:rPr>
          <w:rStyle w:val="Strong"/>
          <w:rFonts w:ascii="Open Sans" w:hAnsi="Open Sans" w:cs="Open Sans"/>
          <w:strike/>
          <w:color w:val="333333"/>
          <w:sz w:val="20"/>
          <w:szCs w:val="20"/>
        </w:rPr>
        <w:t>Acceptable Use Policy</w:t>
      </w:r>
      <w:r w:rsidRPr="00A54737">
        <w:rPr>
          <w:rFonts w:ascii="Open Sans" w:hAnsi="Open Sans" w:cs="Open Sans"/>
          <w:strike/>
          <w:color w:val="333333"/>
          <w:sz w:val="20"/>
          <w:szCs w:val="20"/>
        </w:rPr>
        <w:t>: Defines User conduct for appropriate use of the Institution’s IT Resources.</w:t>
      </w:r>
    </w:p>
    <w:p w14:paraId="4D875F6E" w14:textId="0E457439" w:rsidR="0072186D" w:rsidRDefault="0072186D" w:rsidP="00237978">
      <w:pPr>
        <w:pStyle w:val="NormalWeb"/>
        <w:shd w:val="clear" w:color="auto" w:fill="FFFFFF"/>
        <w:spacing w:before="0" w:beforeAutospacing="0"/>
        <w:ind w:left="720"/>
        <w:rPr>
          <w:ins w:id="12" w:author="Corey Roach  (CISO)" w:date="2022-03-06T12:35:00Z"/>
          <w:rStyle w:val="Strong"/>
          <w:rFonts w:ascii="Open Sans" w:hAnsi="Open Sans" w:cs="Open Sans"/>
          <w:color w:val="333333"/>
          <w:sz w:val="20"/>
          <w:szCs w:val="20"/>
        </w:rPr>
      </w:pPr>
      <w:commentRangeStart w:id="13"/>
      <w:r w:rsidRPr="0072186D">
        <w:rPr>
          <w:rStyle w:val="Strong"/>
          <w:rFonts w:ascii="Open Sans" w:hAnsi="Open Sans" w:cs="Open Sans"/>
          <w:color w:val="333333"/>
          <w:sz w:val="20"/>
          <w:szCs w:val="20"/>
        </w:rPr>
        <w:t xml:space="preserve">3.2. </w:t>
      </w:r>
      <w:commentRangeEnd w:id="13"/>
      <w:r w:rsidR="00AA6566">
        <w:rPr>
          <w:rStyle w:val="CommentReference"/>
          <w:rFonts w:asciiTheme="minorHAnsi" w:eastAsiaTheme="minorHAnsi" w:hAnsiTheme="minorHAnsi" w:cstheme="minorBidi"/>
        </w:rPr>
        <w:commentReference w:id="13"/>
      </w:r>
      <w:r w:rsidRPr="00B4578F">
        <w:rPr>
          <w:rStyle w:val="Strong"/>
          <w:rFonts w:ascii="Open Sans" w:hAnsi="Open Sans" w:cs="Open Sans"/>
          <w:strike/>
          <w:color w:val="333333"/>
          <w:sz w:val="20"/>
          <w:szCs w:val="20"/>
        </w:rPr>
        <w:t>Administrative Access</w:t>
      </w:r>
      <w:r w:rsidRPr="00B4578F">
        <w:rPr>
          <w:rFonts w:ascii="Open Sans" w:hAnsi="Open Sans" w:cs="Open Sans"/>
          <w:strike/>
          <w:color w:val="333333"/>
          <w:sz w:val="20"/>
          <w:szCs w:val="20"/>
        </w:rPr>
        <w:t>:  Any account or other access mechanism that permits a Data Steward, Data Custodian, IT Resource administrator, or User to control an IT resource and/or grants functional access to multiple records of Confidential Data.</w:t>
      </w:r>
      <w:r w:rsidRPr="0072186D">
        <w:rPr>
          <w:rStyle w:val="Strong"/>
          <w:rFonts w:ascii="Open Sans" w:hAnsi="Open Sans" w:cs="Open Sans"/>
          <w:color w:val="333333"/>
          <w:sz w:val="20"/>
          <w:szCs w:val="20"/>
        </w:rPr>
        <w:t> </w:t>
      </w:r>
    </w:p>
    <w:p w14:paraId="6220DAB7" w14:textId="495FDD58" w:rsidR="00E73054" w:rsidRDefault="007772CE" w:rsidP="00E73054">
      <w:pPr>
        <w:pStyle w:val="NormalWeb"/>
        <w:shd w:val="clear" w:color="auto" w:fill="FFFFFF"/>
        <w:spacing w:before="0" w:beforeAutospacing="0"/>
        <w:ind w:left="720"/>
        <w:rPr>
          <w:ins w:id="14" w:author="Corey Roach  (CISO)" w:date="2022-03-07T09:54:00Z"/>
          <w:rFonts w:ascii="Open Sans" w:hAnsi="Open Sans" w:cs="Open Sans"/>
          <w:color w:val="333333"/>
          <w:sz w:val="20"/>
          <w:szCs w:val="20"/>
        </w:rPr>
      </w:pPr>
      <w:commentRangeStart w:id="15"/>
      <w:ins w:id="16" w:author="Corey Roach  (CISO)" w:date="2022-03-06T13:38:00Z">
        <w:r w:rsidRPr="001D07A4">
          <w:rPr>
            <w:rFonts w:ascii="Open Sans" w:hAnsi="Open Sans" w:cs="Open Sans"/>
            <w:b/>
            <w:bCs/>
            <w:color w:val="333333"/>
            <w:sz w:val="20"/>
            <w:szCs w:val="20"/>
          </w:rPr>
          <w:t xml:space="preserve">3.X </w:t>
        </w:r>
      </w:ins>
      <w:commentRangeEnd w:id="15"/>
      <w:ins w:id="17" w:author="Corey Roach  (CISO)" w:date="2022-03-07T11:33:00Z">
        <w:r w:rsidR="00B4578F">
          <w:rPr>
            <w:rStyle w:val="CommentReference"/>
            <w:rFonts w:asciiTheme="minorHAnsi" w:eastAsiaTheme="minorHAnsi" w:hAnsiTheme="minorHAnsi" w:cstheme="minorBidi"/>
          </w:rPr>
          <w:commentReference w:id="15"/>
        </w:r>
      </w:ins>
      <w:ins w:id="18" w:author="Corey Roach  (CISO)" w:date="2022-03-06T13:42:00Z">
        <w:r w:rsidR="00E73054" w:rsidRPr="001D07A4">
          <w:rPr>
            <w:rFonts w:ascii="Open Sans" w:hAnsi="Open Sans" w:cs="Open Sans"/>
            <w:b/>
            <w:bCs/>
            <w:color w:val="333333"/>
            <w:sz w:val="20"/>
            <w:szCs w:val="20"/>
          </w:rPr>
          <w:t xml:space="preserve">The CIS </w:t>
        </w:r>
      </w:ins>
      <w:ins w:id="19" w:author="Corey Roach  (CISO)" w:date="2022-03-07T09:18:00Z">
        <w:r w:rsidR="001321ED" w:rsidRPr="001321ED">
          <w:rPr>
            <w:rFonts w:ascii="Open Sans" w:hAnsi="Open Sans" w:cs="Open Sans"/>
            <w:b/>
            <w:bCs/>
            <w:color w:val="333333"/>
            <w:sz w:val="20"/>
            <w:szCs w:val="20"/>
          </w:rPr>
          <w:t>Critical Security Controls</w:t>
        </w:r>
      </w:ins>
      <w:ins w:id="20" w:author="Corey Roach  (CISO)" w:date="2022-03-07T11:32:00Z">
        <w:r w:rsidR="00B4578F">
          <w:rPr>
            <w:rFonts w:ascii="Open Sans" w:hAnsi="Open Sans" w:cs="Open Sans"/>
            <w:color w:val="333333"/>
            <w:sz w:val="20"/>
            <w:szCs w:val="20"/>
          </w:rPr>
          <w:t>: A</w:t>
        </w:r>
        <w:r w:rsidR="00B4578F" w:rsidRPr="00B4578F">
          <w:rPr>
            <w:rFonts w:ascii="Open Sans" w:hAnsi="Open Sans" w:cs="Open Sans"/>
            <w:color w:val="333333"/>
            <w:sz w:val="20"/>
            <w:szCs w:val="20"/>
          </w:rPr>
          <w:t xml:space="preserve"> prescriptive, prioritized set of cybersecurity best practices and defensive actions that can help prevent the most pervasive and dangerous attacks, and support compliance in a multi-framework era. These actionable best practices for cyber defense are formulated by a group of IT experts using the information gathered from actual attacks and their effective defenses. The CIS Controls provide specific guidance and a clear pathway for organizations to achieve the goals and objectives described by multiple legal, regulatory, and policy frameworks.</w:t>
        </w:r>
      </w:ins>
    </w:p>
    <w:p w14:paraId="5D64E41D" w14:textId="77777777" w:rsidR="0072186D" w:rsidRPr="0072186D" w:rsidRDefault="0072186D" w:rsidP="001D07A4">
      <w:pPr>
        <w:pStyle w:val="NormalWeb"/>
        <w:shd w:val="clear" w:color="auto" w:fill="FFFFFF"/>
        <w:spacing w:before="0" w:beforeAutospacing="0"/>
        <w:ind w:left="720"/>
        <w:rPr>
          <w:rFonts w:ascii="Open Sans" w:hAnsi="Open Sans" w:cs="Open Sans"/>
          <w:color w:val="333333"/>
          <w:sz w:val="20"/>
          <w:szCs w:val="20"/>
        </w:rPr>
      </w:pPr>
      <w:r w:rsidRPr="0072186D">
        <w:rPr>
          <w:rStyle w:val="Strong"/>
          <w:rFonts w:ascii="Open Sans" w:hAnsi="Open Sans" w:cs="Open Sans"/>
          <w:color w:val="333333"/>
          <w:sz w:val="20"/>
          <w:szCs w:val="20"/>
        </w:rPr>
        <w:t>3.3. Critical IT Resource</w:t>
      </w:r>
      <w:r w:rsidRPr="0072186D">
        <w:rPr>
          <w:rFonts w:ascii="Open Sans" w:hAnsi="Open Sans" w:cs="Open Sans"/>
          <w:color w:val="333333"/>
          <w:sz w:val="20"/>
          <w:szCs w:val="20"/>
        </w:rPr>
        <w:t>: An IT Resource which is required for the continuing operation of the institution and/or its colleges and departments, including any IT Resource which, if it fails to function correctly and/or on schedule, could result in a major failure of mission-critical business functions, a significant loss of funds, or a significant liability or other legal exposure. For example, General Ledger monthly financial reporting may be considered non-Critical IT Resources by the institution, but financial reporting at fiscal year-end may be considered a Critical IT Resource.</w:t>
      </w:r>
    </w:p>
    <w:p w14:paraId="02900E9F" w14:textId="77777777" w:rsidR="0072186D" w:rsidRPr="00B4578F" w:rsidRDefault="0072186D" w:rsidP="001D07A4">
      <w:pPr>
        <w:pStyle w:val="NormalWeb"/>
        <w:shd w:val="clear" w:color="auto" w:fill="FFFFFF"/>
        <w:spacing w:before="0" w:beforeAutospacing="0"/>
        <w:ind w:left="720"/>
        <w:rPr>
          <w:rFonts w:ascii="Open Sans" w:hAnsi="Open Sans" w:cs="Open Sans"/>
          <w:strike/>
          <w:color w:val="333333"/>
          <w:sz w:val="20"/>
          <w:szCs w:val="20"/>
        </w:rPr>
      </w:pPr>
      <w:commentRangeStart w:id="21"/>
      <w:r w:rsidRPr="00B4578F">
        <w:rPr>
          <w:rStyle w:val="Strong"/>
          <w:rFonts w:ascii="Open Sans" w:hAnsi="Open Sans" w:cs="Open Sans"/>
          <w:strike/>
          <w:color w:val="333333"/>
          <w:sz w:val="20"/>
          <w:szCs w:val="20"/>
        </w:rPr>
        <w:t xml:space="preserve">3.4. </w:t>
      </w:r>
      <w:commentRangeEnd w:id="21"/>
      <w:r w:rsidR="00177191" w:rsidRPr="00B4578F">
        <w:rPr>
          <w:rStyle w:val="CommentReference"/>
          <w:rFonts w:asciiTheme="minorHAnsi" w:eastAsiaTheme="minorHAnsi" w:hAnsiTheme="minorHAnsi" w:cstheme="minorBidi"/>
          <w:strike/>
        </w:rPr>
        <w:commentReference w:id="21"/>
      </w:r>
      <w:r w:rsidRPr="00B4578F">
        <w:rPr>
          <w:rStyle w:val="Strong"/>
          <w:rFonts w:ascii="Open Sans" w:hAnsi="Open Sans" w:cs="Open Sans"/>
          <w:strike/>
          <w:color w:val="333333"/>
          <w:sz w:val="20"/>
          <w:szCs w:val="20"/>
        </w:rPr>
        <w:t>Disaster</w:t>
      </w:r>
      <w:r w:rsidRPr="00B4578F">
        <w:rPr>
          <w:rFonts w:ascii="Open Sans" w:hAnsi="Open Sans" w:cs="Open Sans"/>
          <w:strike/>
          <w:color w:val="333333"/>
          <w:sz w:val="20"/>
          <w:szCs w:val="20"/>
        </w:rPr>
        <w:t>: Any event or occurrence that prevents the normal operation of a Critical IT Resource(s).</w:t>
      </w:r>
    </w:p>
    <w:p w14:paraId="6B8D9452" w14:textId="77777777" w:rsidR="0072186D" w:rsidRPr="00B4578F" w:rsidRDefault="0072186D" w:rsidP="001D07A4">
      <w:pPr>
        <w:pStyle w:val="NormalWeb"/>
        <w:shd w:val="clear" w:color="auto" w:fill="FFFFFF"/>
        <w:spacing w:before="0" w:beforeAutospacing="0"/>
        <w:ind w:left="720"/>
        <w:rPr>
          <w:rFonts w:ascii="Open Sans" w:hAnsi="Open Sans" w:cs="Open Sans"/>
          <w:strike/>
          <w:color w:val="333333"/>
          <w:sz w:val="20"/>
          <w:szCs w:val="20"/>
        </w:rPr>
      </w:pPr>
      <w:commentRangeStart w:id="22"/>
      <w:r w:rsidRPr="00B4578F">
        <w:rPr>
          <w:rStyle w:val="Strong"/>
          <w:rFonts w:ascii="Open Sans" w:hAnsi="Open Sans" w:cs="Open Sans"/>
          <w:strike/>
          <w:color w:val="333333"/>
          <w:sz w:val="20"/>
          <w:szCs w:val="20"/>
        </w:rPr>
        <w:lastRenderedPageBreak/>
        <w:t xml:space="preserve">3.5. </w:t>
      </w:r>
      <w:commentRangeEnd w:id="22"/>
      <w:r w:rsidR="00177191" w:rsidRPr="00B4578F">
        <w:rPr>
          <w:rStyle w:val="CommentReference"/>
          <w:rFonts w:asciiTheme="minorHAnsi" w:eastAsiaTheme="minorHAnsi" w:hAnsiTheme="minorHAnsi" w:cstheme="minorBidi"/>
          <w:strike/>
        </w:rPr>
        <w:commentReference w:id="22"/>
      </w:r>
      <w:r w:rsidRPr="00B4578F">
        <w:rPr>
          <w:rStyle w:val="Strong"/>
          <w:rFonts w:ascii="Open Sans" w:hAnsi="Open Sans" w:cs="Open Sans"/>
          <w:strike/>
          <w:color w:val="333333"/>
          <w:sz w:val="20"/>
          <w:szCs w:val="20"/>
        </w:rPr>
        <w:t>Disaster Recovery Plan</w:t>
      </w:r>
      <w:r w:rsidRPr="00B4578F">
        <w:rPr>
          <w:rFonts w:ascii="Open Sans" w:hAnsi="Open Sans" w:cs="Open Sans"/>
          <w:strike/>
          <w:color w:val="333333"/>
          <w:sz w:val="20"/>
          <w:szCs w:val="20"/>
        </w:rPr>
        <w:t>: A written plan including provisions for implementing and running Critical IT Resources at an alternate site or provisions for equivalent alternate processing (possibly manual) in the event of a disaster.</w:t>
      </w:r>
      <w:r w:rsidRPr="00B4578F">
        <w:rPr>
          <w:rStyle w:val="Strong"/>
          <w:rFonts w:ascii="Open Sans" w:hAnsi="Open Sans" w:cs="Open Sans"/>
          <w:strike/>
          <w:color w:val="333333"/>
          <w:sz w:val="20"/>
          <w:szCs w:val="20"/>
        </w:rPr>
        <w:t> </w:t>
      </w:r>
    </w:p>
    <w:p w14:paraId="317FEE3A" w14:textId="77777777" w:rsidR="0072186D" w:rsidRPr="0072186D" w:rsidRDefault="0072186D" w:rsidP="001D07A4">
      <w:pPr>
        <w:pStyle w:val="NormalWeb"/>
        <w:shd w:val="clear" w:color="auto" w:fill="FFFFFF"/>
        <w:spacing w:before="0" w:beforeAutospacing="0"/>
        <w:ind w:left="720"/>
        <w:rPr>
          <w:rFonts w:ascii="Open Sans" w:hAnsi="Open Sans" w:cs="Open Sans"/>
          <w:color w:val="333333"/>
          <w:sz w:val="20"/>
          <w:szCs w:val="20"/>
        </w:rPr>
      </w:pPr>
      <w:r w:rsidRPr="0072186D">
        <w:rPr>
          <w:rStyle w:val="Strong"/>
          <w:rFonts w:ascii="Open Sans" w:hAnsi="Open Sans" w:cs="Open Sans"/>
          <w:color w:val="333333"/>
          <w:sz w:val="20"/>
          <w:szCs w:val="20"/>
        </w:rPr>
        <w:t>3.6. Information Security Office(s) (ISO)</w:t>
      </w:r>
      <w:r w:rsidRPr="0072186D">
        <w:rPr>
          <w:rFonts w:ascii="Open Sans" w:hAnsi="Open Sans" w:cs="Open Sans"/>
          <w:color w:val="333333"/>
          <w:sz w:val="20"/>
          <w:szCs w:val="20"/>
        </w:rPr>
        <w:t>: The Information Security Office develops and maintains security strategies for the institution’s IT Resource systems, risk assessments, compliance with ISO policies and guidelines, and for the resolution of campus IT security incidents. The institution may have ISO functions performed by one or more individuals or offices. If multiple individuals or offices are involved, their respective roles and assignments should be clearly delineated</w:t>
      </w:r>
    </w:p>
    <w:p w14:paraId="13E2E8C9" w14:textId="6209270B" w:rsidR="0072186D" w:rsidRPr="0072186D" w:rsidRDefault="0072186D" w:rsidP="001D07A4">
      <w:pPr>
        <w:pStyle w:val="NormalWeb"/>
        <w:shd w:val="clear" w:color="auto" w:fill="FFFFFF"/>
        <w:spacing w:before="0" w:beforeAutospacing="0"/>
        <w:ind w:left="720"/>
        <w:rPr>
          <w:rFonts w:ascii="Open Sans" w:hAnsi="Open Sans" w:cs="Open Sans"/>
          <w:color w:val="333333"/>
          <w:sz w:val="20"/>
          <w:szCs w:val="20"/>
        </w:rPr>
      </w:pPr>
      <w:r w:rsidRPr="0072186D">
        <w:rPr>
          <w:rStyle w:val="Strong"/>
          <w:rFonts w:ascii="Open Sans" w:hAnsi="Open Sans" w:cs="Open Sans"/>
          <w:color w:val="333333"/>
          <w:sz w:val="20"/>
          <w:szCs w:val="20"/>
        </w:rPr>
        <w:t>3.7. Incident Response Team</w:t>
      </w:r>
      <w:r w:rsidRPr="0072186D">
        <w:rPr>
          <w:rFonts w:ascii="Open Sans" w:hAnsi="Open Sans" w:cs="Open Sans"/>
          <w:color w:val="333333"/>
          <w:sz w:val="20"/>
          <w:szCs w:val="20"/>
        </w:rPr>
        <w:t xml:space="preserve">: A team composed of appropriate campus personnel, including an ISO representative; the Incident Response Team is responsible for immediate response to any breach of security. The Incident Response Team is also responsible for determining and disseminating remedies </w:t>
      </w:r>
      <w:r w:rsidR="004C7604" w:rsidRPr="0072186D">
        <w:rPr>
          <w:rFonts w:ascii="Open Sans" w:hAnsi="Open Sans" w:cs="Open Sans"/>
          <w:color w:val="333333"/>
          <w:sz w:val="20"/>
          <w:szCs w:val="20"/>
        </w:rPr>
        <w:t>and preventive</w:t>
      </w:r>
      <w:r w:rsidRPr="0072186D">
        <w:rPr>
          <w:rFonts w:ascii="Open Sans" w:hAnsi="Open Sans" w:cs="Open Sans"/>
          <w:color w:val="333333"/>
          <w:sz w:val="20"/>
          <w:szCs w:val="20"/>
        </w:rPr>
        <w:t xml:space="preserve"> measures that develop </w:t>
      </w:r>
      <w:proofErr w:type="gramStart"/>
      <w:r w:rsidRPr="0072186D">
        <w:rPr>
          <w:rFonts w:ascii="Open Sans" w:hAnsi="Open Sans" w:cs="Open Sans"/>
          <w:color w:val="333333"/>
          <w:sz w:val="20"/>
          <w:szCs w:val="20"/>
        </w:rPr>
        <w:t>as a result of</w:t>
      </w:r>
      <w:proofErr w:type="gramEnd"/>
      <w:r w:rsidRPr="0072186D">
        <w:rPr>
          <w:rFonts w:ascii="Open Sans" w:hAnsi="Open Sans" w:cs="Open Sans"/>
          <w:color w:val="333333"/>
          <w:sz w:val="20"/>
          <w:szCs w:val="20"/>
        </w:rPr>
        <w:t xml:space="preserve"> responding to and resolving security breaches.</w:t>
      </w:r>
    </w:p>
    <w:p w14:paraId="030925F7" w14:textId="77777777" w:rsidR="0072186D" w:rsidRPr="0072186D" w:rsidRDefault="0072186D" w:rsidP="001D07A4">
      <w:pPr>
        <w:pStyle w:val="NormalWeb"/>
        <w:shd w:val="clear" w:color="auto" w:fill="FFFFFF"/>
        <w:spacing w:before="0" w:beforeAutospacing="0"/>
        <w:ind w:left="720"/>
        <w:rPr>
          <w:rFonts w:ascii="Open Sans" w:hAnsi="Open Sans" w:cs="Open Sans"/>
          <w:color w:val="333333"/>
          <w:sz w:val="20"/>
          <w:szCs w:val="20"/>
        </w:rPr>
      </w:pPr>
      <w:r w:rsidRPr="0072186D">
        <w:rPr>
          <w:rStyle w:val="Strong"/>
          <w:rFonts w:ascii="Open Sans" w:hAnsi="Open Sans" w:cs="Open Sans"/>
          <w:color w:val="333333"/>
          <w:sz w:val="20"/>
          <w:szCs w:val="20"/>
        </w:rPr>
        <w:t>3.8. Information Technology Resource (IT Resource)</w:t>
      </w:r>
      <w:r w:rsidRPr="0072186D">
        <w:rPr>
          <w:rFonts w:ascii="Open Sans" w:hAnsi="Open Sans" w:cs="Open Sans"/>
          <w:color w:val="333333"/>
          <w:sz w:val="20"/>
          <w:szCs w:val="20"/>
        </w:rPr>
        <w:t>: A resource used for electronic storage, processing or transmitting of any data or information, as well as the data or information itself. This definition includes but is not limited to electronic mail, voice mail, local databases, externally accessed databases, Internet-based storage, mobile devices, removable storage, CD-ROM, recorded magnetic media, photographs, digitized information, or microfilm. This also includes any wire, radio, electromagnetic, photo optical, photo electronic or other facility used in transmitting electronic communications, and any computer facilities or related electronic equipment that electronically stores such communications.</w:t>
      </w:r>
    </w:p>
    <w:p w14:paraId="11021806" w14:textId="77777777" w:rsidR="0072186D" w:rsidRPr="0072186D" w:rsidRDefault="0072186D" w:rsidP="001D07A4">
      <w:pPr>
        <w:pStyle w:val="NormalWeb"/>
        <w:shd w:val="clear" w:color="auto" w:fill="FFFFFF"/>
        <w:spacing w:before="0" w:beforeAutospacing="0"/>
        <w:ind w:left="720"/>
        <w:rPr>
          <w:rFonts w:ascii="Open Sans" w:hAnsi="Open Sans" w:cs="Open Sans"/>
          <w:color w:val="333333"/>
          <w:sz w:val="20"/>
          <w:szCs w:val="20"/>
        </w:rPr>
      </w:pPr>
      <w:commentRangeStart w:id="23"/>
      <w:r w:rsidRPr="0072186D">
        <w:rPr>
          <w:rStyle w:val="Strong"/>
          <w:rFonts w:ascii="Open Sans" w:hAnsi="Open Sans" w:cs="Open Sans"/>
          <w:color w:val="333333"/>
          <w:sz w:val="20"/>
          <w:szCs w:val="20"/>
        </w:rPr>
        <w:t>3</w:t>
      </w:r>
      <w:commentRangeEnd w:id="23"/>
      <w:r w:rsidR="00D96362">
        <w:rPr>
          <w:rStyle w:val="CommentReference"/>
          <w:rFonts w:asciiTheme="minorHAnsi" w:eastAsiaTheme="minorHAnsi" w:hAnsiTheme="minorHAnsi" w:cstheme="minorBidi"/>
        </w:rPr>
        <w:commentReference w:id="23"/>
      </w:r>
      <w:r w:rsidRPr="0072186D">
        <w:rPr>
          <w:rStyle w:val="Strong"/>
          <w:rFonts w:ascii="Open Sans" w:hAnsi="Open Sans" w:cs="Open Sans"/>
          <w:color w:val="333333"/>
          <w:sz w:val="20"/>
          <w:szCs w:val="20"/>
        </w:rPr>
        <w:t>.9. IT Resource Steward</w:t>
      </w:r>
      <w:r w:rsidRPr="0072186D">
        <w:rPr>
          <w:rFonts w:ascii="Open Sans" w:hAnsi="Open Sans" w:cs="Open Sans"/>
          <w:color w:val="333333"/>
          <w:sz w:val="20"/>
          <w:szCs w:val="20"/>
        </w:rPr>
        <w:t>: The individual who has policy level responsibility for determining what IT Resources will be stored, who will have access, what security and privacy risk is acceptable, and what measures will be taken to prevent the loss of Information Resources.</w:t>
      </w:r>
    </w:p>
    <w:p w14:paraId="186066DD" w14:textId="77777777" w:rsidR="0072186D" w:rsidRPr="0072186D" w:rsidRDefault="0072186D" w:rsidP="001D07A4">
      <w:pPr>
        <w:pStyle w:val="NormalWeb"/>
        <w:shd w:val="clear" w:color="auto" w:fill="FFFFFF"/>
        <w:spacing w:before="0" w:beforeAutospacing="0"/>
        <w:ind w:left="720"/>
        <w:rPr>
          <w:rFonts w:ascii="Open Sans" w:hAnsi="Open Sans" w:cs="Open Sans"/>
          <w:color w:val="333333"/>
          <w:sz w:val="20"/>
          <w:szCs w:val="20"/>
        </w:rPr>
      </w:pPr>
      <w:r w:rsidRPr="0072186D">
        <w:rPr>
          <w:rStyle w:val="Strong"/>
          <w:rFonts w:ascii="Open Sans" w:hAnsi="Open Sans" w:cs="Open Sans"/>
          <w:color w:val="333333"/>
          <w:sz w:val="20"/>
          <w:szCs w:val="20"/>
        </w:rPr>
        <w:t>3.10. IT Resource Custodian</w:t>
      </w:r>
      <w:r w:rsidRPr="0072186D">
        <w:rPr>
          <w:rFonts w:ascii="Open Sans" w:hAnsi="Open Sans" w:cs="Open Sans"/>
          <w:color w:val="333333"/>
          <w:sz w:val="20"/>
          <w:szCs w:val="20"/>
        </w:rPr>
        <w:t xml:space="preserve">: The organization or individual who implements the policy defined by the IT Resource Steward and has responsibility for IT systems that store, </w:t>
      </w:r>
      <w:proofErr w:type="gramStart"/>
      <w:r w:rsidRPr="0072186D">
        <w:rPr>
          <w:rFonts w:ascii="Open Sans" w:hAnsi="Open Sans" w:cs="Open Sans"/>
          <w:color w:val="333333"/>
          <w:sz w:val="20"/>
          <w:szCs w:val="20"/>
        </w:rPr>
        <w:t>process</w:t>
      </w:r>
      <w:proofErr w:type="gramEnd"/>
      <w:r w:rsidRPr="0072186D">
        <w:rPr>
          <w:rFonts w:ascii="Open Sans" w:hAnsi="Open Sans" w:cs="Open Sans"/>
          <w:color w:val="333333"/>
          <w:sz w:val="20"/>
          <w:szCs w:val="20"/>
        </w:rPr>
        <w:t xml:space="preserve"> or transmit IT resources.</w:t>
      </w:r>
    </w:p>
    <w:p w14:paraId="4556FE1B" w14:textId="5A8B5581" w:rsidR="0072186D" w:rsidRPr="0072186D" w:rsidRDefault="0072186D" w:rsidP="001D07A4">
      <w:pPr>
        <w:pStyle w:val="NormalWeb"/>
        <w:shd w:val="clear" w:color="auto" w:fill="FFFFFF"/>
        <w:spacing w:before="0" w:beforeAutospacing="0"/>
        <w:ind w:left="720"/>
        <w:rPr>
          <w:rFonts w:ascii="Open Sans" w:hAnsi="Open Sans" w:cs="Open Sans"/>
          <w:color w:val="333333"/>
          <w:sz w:val="20"/>
          <w:szCs w:val="20"/>
        </w:rPr>
      </w:pPr>
      <w:r w:rsidRPr="0072186D">
        <w:rPr>
          <w:rStyle w:val="Strong"/>
          <w:rFonts w:ascii="Open Sans" w:hAnsi="Open Sans" w:cs="Open Sans"/>
          <w:color w:val="333333"/>
          <w:sz w:val="20"/>
          <w:szCs w:val="20"/>
        </w:rPr>
        <w:t>3.11. IT Resource Administrator</w:t>
      </w:r>
      <w:r w:rsidRPr="0072186D">
        <w:rPr>
          <w:rFonts w:ascii="Open Sans" w:hAnsi="Open Sans" w:cs="Open Sans"/>
          <w:color w:val="333333"/>
          <w:sz w:val="20"/>
          <w:szCs w:val="20"/>
        </w:rPr>
        <w:t xml:space="preserve">: Institutional staff that, under the direction of the IT Resource Steward and with operational instructions from the IT Resource Custodian, have day-to-day operational responsibility for data capture, </w:t>
      </w:r>
      <w:r w:rsidR="007973B0" w:rsidRPr="0072186D">
        <w:rPr>
          <w:rFonts w:ascii="Open Sans" w:hAnsi="Open Sans" w:cs="Open Sans"/>
          <w:color w:val="333333"/>
          <w:sz w:val="20"/>
          <w:szCs w:val="20"/>
        </w:rPr>
        <w:t>maintenance,</w:t>
      </w:r>
      <w:r w:rsidRPr="0072186D">
        <w:rPr>
          <w:rFonts w:ascii="Open Sans" w:hAnsi="Open Sans" w:cs="Open Sans"/>
          <w:color w:val="333333"/>
          <w:sz w:val="20"/>
          <w:szCs w:val="20"/>
        </w:rPr>
        <w:t xml:space="preserve"> and dissemination.</w:t>
      </w:r>
    </w:p>
    <w:p w14:paraId="355F3923" w14:textId="77777777" w:rsidR="0072186D" w:rsidRPr="0072186D" w:rsidRDefault="0072186D" w:rsidP="001D07A4">
      <w:pPr>
        <w:pStyle w:val="NormalWeb"/>
        <w:shd w:val="clear" w:color="auto" w:fill="FFFFFF"/>
        <w:spacing w:before="0" w:beforeAutospacing="0"/>
        <w:ind w:left="720"/>
        <w:rPr>
          <w:rFonts w:ascii="Open Sans" w:hAnsi="Open Sans" w:cs="Open Sans"/>
          <w:color w:val="333333"/>
          <w:sz w:val="20"/>
          <w:szCs w:val="20"/>
        </w:rPr>
      </w:pPr>
      <w:r w:rsidRPr="0072186D">
        <w:rPr>
          <w:rStyle w:val="Strong"/>
          <w:rFonts w:ascii="Open Sans" w:hAnsi="Open Sans" w:cs="Open Sans"/>
          <w:color w:val="333333"/>
          <w:sz w:val="20"/>
          <w:szCs w:val="20"/>
        </w:rPr>
        <w:t>3.12. Personally Identifiable Information</w:t>
      </w:r>
      <w:r w:rsidRPr="0072186D">
        <w:rPr>
          <w:rFonts w:ascii="Open Sans" w:hAnsi="Open Sans" w:cs="Open Sans"/>
          <w:color w:val="333333"/>
          <w:sz w:val="20"/>
          <w:szCs w:val="20"/>
        </w:rPr>
        <w:t xml:space="preserve">: Personally Identifiable Information (PII) is protected by federal and state laws and regulations, including federal regulations administered by the U.S. the Department of Homeland Security (DHS), and is defined by DHS as “any information that permits the identity of an individual to be directly or indirectly inferred, which if lost, compromised, or disclosed without authorization could result in substantial harm, embarrassment, inconvenience, or unfairness to an individual.” PII must be protected prior to release in accordance with the Utah Government Records Access </w:t>
      </w:r>
      <w:r w:rsidRPr="0072186D">
        <w:rPr>
          <w:rFonts w:ascii="Open Sans" w:hAnsi="Open Sans" w:cs="Open Sans"/>
          <w:color w:val="333333"/>
          <w:sz w:val="20"/>
          <w:szCs w:val="20"/>
        </w:rPr>
        <w:lastRenderedPageBreak/>
        <w:t>Management Act (GRAMA) or other disclosures required by law.  PII includes but is not limited to the following:</w:t>
      </w:r>
    </w:p>
    <w:p w14:paraId="211FB9B3" w14:textId="49B2F79A" w:rsidR="0072186D" w:rsidRPr="0072186D" w:rsidRDefault="004C7604" w:rsidP="001D07A4">
      <w:pPr>
        <w:pStyle w:val="NormalWeb"/>
        <w:shd w:val="clear" w:color="auto" w:fill="FFFFFF"/>
        <w:spacing w:before="0" w:beforeAutospacing="0"/>
        <w:ind w:left="1440"/>
        <w:rPr>
          <w:rFonts w:ascii="Open Sans" w:hAnsi="Open Sans" w:cs="Open Sans"/>
          <w:color w:val="333333"/>
          <w:sz w:val="20"/>
          <w:szCs w:val="20"/>
        </w:rPr>
      </w:pPr>
      <w:r w:rsidRPr="0072186D">
        <w:rPr>
          <w:rStyle w:val="Strong"/>
          <w:rFonts w:ascii="Open Sans" w:hAnsi="Open Sans" w:cs="Open Sans"/>
          <w:color w:val="333333"/>
          <w:sz w:val="20"/>
          <w:szCs w:val="20"/>
        </w:rPr>
        <w:t>3.12.1</w:t>
      </w:r>
      <w:r w:rsidRPr="0072186D">
        <w:rPr>
          <w:rFonts w:ascii="Open Sans" w:hAnsi="Open Sans" w:cs="Open Sans"/>
          <w:color w:val="333333"/>
          <w:sz w:val="20"/>
          <w:szCs w:val="20"/>
        </w:rPr>
        <w:t xml:space="preserve"> Full</w:t>
      </w:r>
      <w:r w:rsidR="0072186D" w:rsidRPr="0072186D">
        <w:rPr>
          <w:rFonts w:ascii="Open Sans" w:hAnsi="Open Sans" w:cs="Open Sans"/>
          <w:color w:val="333333"/>
          <w:sz w:val="20"/>
          <w:szCs w:val="20"/>
        </w:rPr>
        <w:t xml:space="preserve"> Social Security Number (SSN)</w:t>
      </w:r>
    </w:p>
    <w:p w14:paraId="5923D487" w14:textId="46D8C267" w:rsidR="0072186D" w:rsidRPr="0072186D" w:rsidRDefault="004C7604" w:rsidP="001D07A4">
      <w:pPr>
        <w:pStyle w:val="NormalWeb"/>
        <w:shd w:val="clear" w:color="auto" w:fill="FFFFFF"/>
        <w:spacing w:before="0" w:beforeAutospacing="0"/>
        <w:ind w:left="1440"/>
        <w:rPr>
          <w:rFonts w:ascii="Open Sans" w:hAnsi="Open Sans" w:cs="Open Sans"/>
          <w:color w:val="333333"/>
          <w:sz w:val="20"/>
          <w:szCs w:val="20"/>
        </w:rPr>
      </w:pPr>
      <w:r w:rsidRPr="0072186D">
        <w:rPr>
          <w:rStyle w:val="Strong"/>
          <w:rFonts w:ascii="Open Sans" w:hAnsi="Open Sans" w:cs="Open Sans"/>
          <w:color w:val="333333"/>
          <w:sz w:val="20"/>
          <w:szCs w:val="20"/>
        </w:rPr>
        <w:t>3.12.2</w:t>
      </w:r>
      <w:r w:rsidRPr="0072186D">
        <w:rPr>
          <w:rFonts w:ascii="Open Sans" w:hAnsi="Open Sans" w:cs="Open Sans"/>
          <w:color w:val="333333"/>
          <w:sz w:val="20"/>
          <w:szCs w:val="20"/>
        </w:rPr>
        <w:t xml:space="preserve"> Driver’s</w:t>
      </w:r>
      <w:r w:rsidR="0072186D" w:rsidRPr="0072186D">
        <w:rPr>
          <w:rFonts w:ascii="Open Sans" w:hAnsi="Open Sans" w:cs="Open Sans"/>
          <w:color w:val="333333"/>
          <w:sz w:val="20"/>
          <w:szCs w:val="20"/>
        </w:rPr>
        <w:t xml:space="preserve"> license or State ID number</w:t>
      </w:r>
    </w:p>
    <w:p w14:paraId="4E9D2A57" w14:textId="0A926FA7" w:rsidR="0072186D" w:rsidRPr="0072186D" w:rsidRDefault="004C7604" w:rsidP="001D07A4">
      <w:pPr>
        <w:pStyle w:val="NormalWeb"/>
        <w:shd w:val="clear" w:color="auto" w:fill="FFFFFF"/>
        <w:spacing w:before="0" w:beforeAutospacing="0"/>
        <w:ind w:left="1440"/>
        <w:rPr>
          <w:rFonts w:ascii="Open Sans" w:hAnsi="Open Sans" w:cs="Open Sans"/>
          <w:color w:val="333333"/>
          <w:sz w:val="20"/>
          <w:szCs w:val="20"/>
        </w:rPr>
      </w:pPr>
      <w:r w:rsidRPr="0072186D">
        <w:rPr>
          <w:rStyle w:val="Strong"/>
          <w:rFonts w:ascii="Open Sans" w:hAnsi="Open Sans" w:cs="Open Sans"/>
          <w:color w:val="333333"/>
          <w:sz w:val="20"/>
          <w:szCs w:val="20"/>
        </w:rPr>
        <w:t>3.12.3</w:t>
      </w:r>
      <w:r w:rsidRPr="0072186D">
        <w:rPr>
          <w:rFonts w:ascii="Open Sans" w:hAnsi="Open Sans" w:cs="Open Sans"/>
          <w:color w:val="333333"/>
          <w:sz w:val="20"/>
          <w:szCs w:val="20"/>
        </w:rPr>
        <w:t xml:space="preserve"> Passport</w:t>
      </w:r>
      <w:r w:rsidR="0072186D" w:rsidRPr="0072186D">
        <w:rPr>
          <w:rFonts w:ascii="Open Sans" w:hAnsi="Open Sans" w:cs="Open Sans"/>
          <w:color w:val="333333"/>
          <w:sz w:val="20"/>
          <w:szCs w:val="20"/>
        </w:rPr>
        <w:t xml:space="preserve"> number</w:t>
      </w:r>
    </w:p>
    <w:p w14:paraId="7E6E29A3" w14:textId="4D34E042" w:rsidR="0072186D" w:rsidRPr="0072186D" w:rsidRDefault="004C7604" w:rsidP="001D07A4">
      <w:pPr>
        <w:pStyle w:val="NormalWeb"/>
        <w:shd w:val="clear" w:color="auto" w:fill="FFFFFF"/>
        <w:spacing w:before="0" w:beforeAutospacing="0"/>
        <w:ind w:left="1440"/>
        <w:rPr>
          <w:rFonts w:ascii="Open Sans" w:hAnsi="Open Sans" w:cs="Open Sans"/>
          <w:color w:val="333333"/>
          <w:sz w:val="20"/>
          <w:szCs w:val="20"/>
        </w:rPr>
      </w:pPr>
      <w:r w:rsidRPr="0072186D">
        <w:rPr>
          <w:rStyle w:val="Strong"/>
          <w:rFonts w:ascii="Open Sans" w:hAnsi="Open Sans" w:cs="Open Sans"/>
          <w:color w:val="333333"/>
          <w:sz w:val="20"/>
          <w:szCs w:val="20"/>
        </w:rPr>
        <w:t>3.12.4</w:t>
      </w:r>
      <w:r w:rsidRPr="0072186D">
        <w:rPr>
          <w:rFonts w:ascii="Open Sans" w:hAnsi="Open Sans" w:cs="Open Sans"/>
          <w:color w:val="333333"/>
          <w:sz w:val="20"/>
          <w:szCs w:val="20"/>
        </w:rPr>
        <w:t xml:space="preserve"> Visa</w:t>
      </w:r>
      <w:r w:rsidR="0072186D" w:rsidRPr="0072186D">
        <w:rPr>
          <w:rFonts w:ascii="Open Sans" w:hAnsi="Open Sans" w:cs="Open Sans"/>
          <w:color w:val="333333"/>
          <w:sz w:val="20"/>
          <w:szCs w:val="20"/>
        </w:rPr>
        <w:t xml:space="preserve"> number</w:t>
      </w:r>
    </w:p>
    <w:p w14:paraId="634050D8" w14:textId="196C5798" w:rsidR="0072186D" w:rsidRPr="0072186D" w:rsidRDefault="004C7604" w:rsidP="001D07A4">
      <w:pPr>
        <w:pStyle w:val="NormalWeb"/>
        <w:shd w:val="clear" w:color="auto" w:fill="FFFFFF"/>
        <w:spacing w:before="0" w:beforeAutospacing="0"/>
        <w:ind w:left="1440"/>
        <w:rPr>
          <w:rFonts w:ascii="Open Sans" w:hAnsi="Open Sans" w:cs="Open Sans"/>
          <w:color w:val="333333"/>
          <w:sz w:val="20"/>
          <w:szCs w:val="20"/>
        </w:rPr>
      </w:pPr>
      <w:r w:rsidRPr="0072186D">
        <w:rPr>
          <w:rStyle w:val="Strong"/>
          <w:rFonts w:ascii="Open Sans" w:hAnsi="Open Sans" w:cs="Open Sans"/>
          <w:color w:val="333333"/>
          <w:sz w:val="20"/>
          <w:szCs w:val="20"/>
        </w:rPr>
        <w:t>3.12.5</w:t>
      </w:r>
      <w:r w:rsidRPr="0072186D">
        <w:rPr>
          <w:rFonts w:ascii="Open Sans" w:hAnsi="Open Sans" w:cs="Open Sans"/>
          <w:color w:val="333333"/>
          <w:sz w:val="20"/>
          <w:szCs w:val="20"/>
        </w:rPr>
        <w:t xml:space="preserve"> Alien</w:t>
      </w:r>
      <w:r w:rsidR="0072186D" w:rsidRPr="0072186D">
        <w:rPr>
          <w:rFonts w:ascii="Open Sans" w:hAnsi="Open Sans" w:cs="Open Sans"/>
          <w:color w:val="333333"/>
          <w:sz w:val="20"/>
          <w:szCs w:val="20"/>
        </w:rPr>
        <w:t xml:space="preserve"> Registration Number</w:t>
      </w:r>
    </w:p>
    <w:p w14:paraId="356A4769" w14:textId="7BA97738" w:rsidR="0072186D" w:rsidRPr="0072186D" w:rsidRDefault="004C7604" w:rsidP="001D07A4">
      <w:pPr>
        <w:pStyle w:val="NormalWeb"/>
        <w:shd w:val="clear" w:color="auto" w:fill="FFFFFF"/>
        <w:spacing w:before="0" w:beforeAutospacing="0"/>
        <w:ind w:left="1440"/>
        <w:rPr>
          <w:rFonts w:ascii="Open Sans" w:hAnsi="Open Sans" w:cs="Open Sans"/>
          <w:color w:val="333333"/>
          <w:sz w:val="20"/>
          <w:szCs w:val="20"/>
        </w:rPr>
      </w:pPr>
      <w:r w:rsidRPr="0072186D">
        <w:rPr>
          <w:rStyle w:val="Strong"/>
          <w:rFonts w:ascii="Open Sans" w:hAnsi="Open Sans" w:cs="Open Sans"/>
          <w:color w:val="333333"/>
          <w:sz w:val="20"/>
          <w:szCs w:val="20"/>
        </w:rPr>
        <w:t>3.12.6</w:t>
      </w:r>
      <w:r w:rsidRPr="0072186D">
        <w:rPr>
          <w:rFonts w:ascii="Open Sans" w:hAnsi="Open Sans" w:cs="Open Sans"/>
          <w:color w:val="333333"/>
          <w:sz w:val="20"/>
          <w:szCs w:val="20"/>
        </w:rPr>
        <w:t xml:space="preserve"> Fingerprints</w:t>
      </w:r>
      <w:r w:rsidR="0072186D" w:rsidRPr="0072186D">
        <w:rPr>
          <w:rFonts w:ascii="Open Sans" w:hAnsi="Open Sans" w:cs="Open Sans"/>
          <w:color w:val="333333"/>
          <w:sz w:val="20"/>
          <w:szCs w:val="20"/>
        </w:rPr>
        <w:t xml:space="preserve"> or other biometric identifiers</w:t>
      </w:r>
    </w:p>
    <w:p w14:paraId="494251EC" w14:textId="1D18AAA4" w:rsidR="0072186D" w:rsidRPr="0072186D" w:rsidRDefault="004C7604" w:rsidP="001D07A4">
      <w:pPr>
        <w:pStyle w:val="NormalWeb"/>
        <w:shd w:val="clear" w:color="auto" w:fill="FFFFFF"/>
        <w:spacing w:before="0" w:beforeAutospacing="0"/>
        <w:ind w:left="1440"/>
        <w:rPr>
          <w:rFonts w:ascii="Open Sans" w:hAnsi="Open Sans" w:cs="Open Sans"/>
          <w:color w:val="333333"/>
          <w:sz w:val="20"/>
          <w:szCs w:val="20"/>
        </w:rPr>
      </w:pPr>
      <w:r w:rsidRPr="0072186D">
        <w:rPr>
          <w:rStyle w:val="Strong"/>
          <w:rFonts w:ascii="Open Sans" w:hAnsi="Open Sans" w:cs="Open Sans"/>
          <w:color w:val="333333"/>
          <w:sz w:val="20"/>
          <w:szCs w:val="20"/>
        </w:rPr>
        <w:t>3.12.7</w:t>
      </w:r>
      <w:r w:rsidRPr="0072186D">
        <w:rPr>
          <w:rFonts w:ascii="Open Sans" w:hAnsi="Open Sans" w:cs="Open Sans"/>
          <w:color w:val="333333"/>
          <w:sz w:val="20"/>
          <w:szCs w:val="20"/>
        </w:rPr>
        <w:t xml:space="preserve"> Full</w:t>
      </w:r>
      <w:r w:rsidR="0072186D" w:rsidRPr="0072186D">
        <w:rPr>
          <w:rFonts w:ascii="Open Sans" w:hAnsi="Open Sans" w:cs="Open Sans"/>
          <w:color w:val="333333"/>
          <w:sz w:val="20"/>
          <w:szCs w:val="20"/>
        </w:rPr>
        <w:t xml:space="preserve"> name in combination with:</w:t>
      </w:r>
    </w:p>
    <w:p w14:paraId="104DAF37" w14:textId="77777777" w:rsidR="0072186D" w:rsidRPr="0072186D" w:rsidRDefault="0072186D" w:rsidP="001D07A4">
      <w:pPr>
        <w:pStyle w:val="NormalWeb"/>
        <w:shd w:val="clear" w:color="auto" w:fill="FFFFFF"/>
        <w:spacing w:before="0" w:beforeAutospacing="0"/>
        <w:ind w:left="2160"/>
        <w:rPr>
          <w:rFonts w:ascii="Open Sans" w:hAnsi="Open Sans" w:cs="Open Sans"/>
          <w:color w:val="333333"/>
          <w:sz w:val="20"/>
          <w:szCs w:val="20"/>
        </w:rPr>
      </w:pPr>
      <w:r w:rsidRPr="0072186D">
        <w:rPr>
          <w:rStyle w:val="Strong"/>
          <w:rFonts w:ascii="Open Sans" w:hAnsi="Open Sans" w:cs="Open Sans"/>
          <w:color w:val="333333"/>
          <w:sz w:val="20"/>
          <w:szCs w:val="20"/>
        </w:rPr>
        <w:t>3.12.7.1</w:t>
      </w:r>
      <w:r w:rsidRPr="0072186D">
        <w:rPr>
          <w:rFonts w:ascii="Open Sans" w:hAnsi="Open Sans" w:cs="Open Sans"/>
          <w:color w:val="333333"/>
          <w:sz w:val="20"/>
          <w:szCs w:val="20"/>
        </w:rPr>
        <w:t> Mother’s maiden name</w:t>
      </w:r>
    </w:p>
    <w:p w14:paraId="0F479AB7" w14:textId="77777777" w:rsidR="0072186D" w:rsidRPr="0072186D" w:rsidRDefault="0072186D" w:rsidP="001D07A4">
      <w:pPr>
        <w:pStyle w:val="NormalWeb"/>
        <w:shd w:val="clear" w:color="auto" w:fill="FFFFFF"/>
        <w:spacing w:before="0" w:beforeAutospacing="0"/>
        <w:ind w:left="2160"/>
        <w:rPr>
          <w:rFonts w:ascii="Open Sans" w:hAnsi="Open Sans" w:cs="Open Sans"/>
          <w:color w:val="333333"/>
          <w:sz w:val="20"/>
          <w:szCs w:val="20"/>
        </w:rPr>
      </w:pPr>
      <w:r w:rsidRPr="0072186D">
        <w:rPr>
          <w:rStyle w:val="Strong"/>
          <w:rFonts w:ascii="Open Sans" w:hAnsi="Open Sans" w:cs="Open Sans"/>
          <w:color w:val="333333"/>
          <w:sz w:val="20"/>
          <w:szCs w:val="20"/>
        </w:rPr>
        <w:t>3.12.7.2</w:t>
      </w:r>
      <w:r w:rsidRPr="0072186D">
        <w:rPr>
          <w:rFonts w:ascii="Open Sans" w:hAnsi="Open Sans" w:cs="Open Sans"/>
          <w:color w:val="333333"/>
          <w:sz w:val="20"/>
          <w:szCs w:val="20"/>
        </w:rPr>
        <w:t> Date of birth Last 4 digits of SSN</w:t>
      </w:r>
    </w:p>
    <w:p w14:paraId="490707C4" w14:textId="77777777" w:rsidR="0072186D" w:rsidRPr="0072186D" w:rsidRDefault="0072186D" w:rsidP="001D07A4">
      <w:pPr>
        <w:pStyle w:val="NormalWeb"/>
        <w:shd w:val="clear" w:color="auto" w:fill="FFFFFF"/>
        <w:spacing w:before="0" w:beforeAutospacing="0"/>
        <w:ind w:left="2160"/>
        <w:rPr>
          <w:rFonts w:ascii="Open Sans" w:hAnsi="Open Sans" w:cs="Open Sans"/>
          <w:color w:val="333333"/>
          <w:sz w:val="20"/>
          <w:szCs w:val="20"/>
        </w:rPr>
      </w:pPr>
      <w:r w:rsidRPr="0072186D">
        <w:rPr>
          <w:rStyle w:val="Strong"/>
          <w:rFonts w:ascii="Open Sans" w:hAnsi="Open Sans" w:cs="Open Sans"/>
          <w:color w:val="333333"/>
          <w:sz w:val="20"/>
          <w:szCs w:val="20"/>
        </w:rPr>
        <w:t>3.12.7.3</w:t>
      </w:r>
      <w:r w:rsidRPr="0072186D">
        <w:rPr>
          <w:rFonts w:ascii="Open Sans" w:hAnsi="Open Sans" w:cs="Open Sans"/>
          <w:color w:val="333333"/>
          <w:sz w:val="20"/>
          <w:szCs w:val="20"/>
        </w:rPr>
        <w:t> Citizenship or immigration status</w:t>
      </w:r>
    </w:p>
    <w:p w14:paraId="2DC1C744" w14:textId="77777777" w:rsidR="0072186D" w:rsidRPr="0072186D" w:rsidRDefault="0072186D" w:rsidP="001D07A4">
      <w:pPr>
        <w:pStyle w:val="NormalWeb"/>
        <w:shd w:val="clear" w:color="auto" w:fill="FFFFFF"/>
        <w:spacing w:before="0" w:beforeAutospacing="0"/>
        <w:ind w:left="2160"/>
        <w:rPr>
          <w:rFonts w:ascii="Open Sans" w:hAnsi="Open Sans" w:cs="Open Sans"/>
          <w:color w:val="333333"/>
          <w:sz w:val="20"/>
          <w:szCs w:val="20"/>
        </w:rPr>
      </w:pPr>
      <w:r w:rsidRPr="0072186D">
        <w:rPr>
          <w:rStyle w:val="Strong"/>
          <w:rFonts w:ascii="Open Sans" w:hAnsi="Open Sans" w:cs="Open Sans"/>
          <w:color w:val="333333"/>
          <w:sz w:val="20"/>
          <w:szCs w:val="20"/>
        </w:rPr>
        <w:t>3.12.7.4</w:t>
      </w:r>
      <w:r w:rsidRPr="0072186D">
        <w:rPr>
          <w:rFonts w:ascii="Open Sans" w:hAnsi="Open Sans" w:cs="Open Sans"/>
          <w:color w:val="333333"/>
          <w:sz w:val="20"/>
          <w:szCs w:val="20"/>
        </w:rPr>
        <w:t> Ethnic or religious affiliation</w:t>
      </w:r>
    </w:p>
    <w:p w14:paraId="7E06461A" w14:textId="77777777" w:rsidR="0072186D" w:rsidRPr="0072186D" w:rsidRDefault="0072186D" w:rsidP="001D07A4">
      <w:pPr>
        <w:pStyle w:val="NormalWeb"/>
        <w:shd w:val="clear" w:color="auto" w:fill="FFFFFF"/>
        <w:spacing w:before="0" w:beforeAutospacing="0"/>
        <w:ind w:left="1440"/>
        <w:rPr>
          <w:rFonts w:ascii="Open Sans" w:hAnsi="Open Sans" w:cs="Open Sans"/>
          <w:color w:val="333333"/>
          <w:sz w:val="20"/>
          <w:szCs w:val="20"/>
        </w:rPr>
      </w:pPr>
      <w:r w:rsidRPr="0072186D">
        <w:rPr>
          <w:rStyle w:val="Strong"/>
          <w:rFonts w:ascii="Open Sans" w:hAnsi="Open Sans" w:cs="Open Sans"/>
          <w:color w:val="333333"/>
          <w:sz w:val="20"/>
          <w:szCs w:val="20"/>
        </w:rPr>
        <w:t>3.12.8</w:t>
      </w:r>
      <w:r w:rsidRPr="0072186D">
        <w:rPr>
          <w:rFonts w:ascii="Open Sans" w:hAnsi="Open Sans" w:cs="Open Sans"/>
          <w:color w:val="333333"/>
          <w:sz w:val="20"/>
          <w:szCs w:val="20"/>
        </w:rPr>
        <w:t>   Protected Health Information, as defined by the Health Insurance Portability and Accountability Act (HIPAA)</w:t>
      </w:r>
    </w:p>
    <w:p w14:paraId="51BC61CF" w14:textId="77777777" w:rsidR="0072186D" w:rsidRPr="0072186D" w:rsidRDefault="0072186D" w:rsidP="001D07A4">
      <w:pPr>
        <w:pStyle w:val="NormalWeb"/>
        <w:shd w:val="clear" w:color="auto" w:fill="FFFFFF"/>
        <w:spacing w:before="0" w:beforeAutospacing="0"/>
        <w:ind w:left="720"/>
        <w:rPr>
          <w:rFonts w:ascii="Open Sans" w:hAnsi="Open Sans" w:cs="Open Sans"/>
          <w:color w:val="333333"/>
          <w:sz w:val="20"/>
          <w:szCs w:val="20"/>
        </w:rPr>
      </w:pPr>
      <w:commentRangeStart w:id="24"/>
      <w:r w:rsidRPr="00A54737">
        <w:rPr>
          <w:rStyle w:val="Strong"/>
          <w:rFonts w:ascii="Open Sans" w:hAnsi="Open Sans" w:cs="Open Sans"/>
          <w:strike/>
          <w:color w:val="333333"/>
          <w:sz w:val="20"/>
          <w:szCs w:val="20"/>
        </w:rPr>
        <w:t>3.13.</w:t>
      </w:r>
      <w:r w:rsidRPr="0072186D">
        <w:rPr>
          <w:rStyle w:val="Strong"/>
          <w:rFonts w:ascii="Open Sans" w:hAnsi="Open Sans" w:cs="Open Sans"/>
          <w:color w:val="333333"/>
          <w:sz w:val="20"/>
          <w:szCs w:val="20"/>
        </w:rPr>
        <w:t> </w:t>
      </w:r>
      <w:commentRangeEnd w:id="24"/>
      <w:r w:rsidR="00A54737">
        <w:rPr>
          <w:rStyle w:val="CommentReference"/>
          <w:rFonts w:asciiTheme="minorHAnsi" w:eastAsiaTheme="minorHAnsi" w:hAnsiTheme="minorHAnsi" w:cstheme="minorBidi"/>
        </w:rPr>
        <w:commentReference w:id="24"/>
      </w:r>
      <w:r w:rsidRPr="0072186D">
        <w:rPr>
          <w:rFonts w:ascii="Open Sans" w:hAnsi="Open Sans" w:cs="Open Sans"/>
          <w:color w:val="333333"/>
          <w:sz w:val="20"/>
          <w:szCs w:val="20"/>
        </w:rPr>
        <w:t>Personally Identifiable Information does not include “public information” as defined by the Utah Government Records Access and Management Act (GRAMA), or in the case of student records, “directory information” as defined by the Family Education Rights and Privacy Act (FERPA).</w:t>
      </w:r>
    </w:p>
    <w:p w14:paraId="43012089" w14:textId="77777777" w:rsidR="0072186D" w:rsidRPr="0072186D" w:rsidRDefault="0072186D" w:rsidP="001D07A4">
      <w:pPr>
        <w:pStyle w:val="NormalWeb"/>
        <w:shd w:val="clear" w:color="auto" w:fill="FFFFFF"/>
        <w:spacing w:before="0" w:beforeAutospacing="0"/>
        <w:ind w:left="720"/>
        <w:rPr>
          <w:rFonts w:ascii="Open Sans" w:hAnsi="Open Sans" w:cs="Open Sans"/>
          <w:color w:val="333333"/>
          <w:sz w:val="20"/>
          <w:szCs w:val="20"/>
        </w:rPr>
      </w:pPr>
      <w:r w:rsidRPr="0072186D">
        <w:rPr>
          <w:rStyle w:val="Strong"/>
          <w:rFonts w:ascii="Open Sans" w:hAnsi="Open Sans" w:cs="Open Sans"/>
          <w:color w:val="333333"/>
          <w:sz w:val="20"/>
          <w:szCs w:val="20"/>
        </w:rPr>
        <w:t>3.14. Security</w:t>
      </w:r>
      <w:r w:rsidRPr="0072186D">
        <w:rPr>
          <w:rFonts w:ascii="Open Sans" w:hAnsi="Open Sans" w:cs="Open Sans"/>
          <w:color w:val="333333"/>
          <w:sz w:val="20"/>
          <w:szCs w:val="20"/>
        </w:rPr>
        <w:t>: Measures taken to reduce the risk of (a) unauthorized access to IT Resources, via either logical, physical, managerial, or social engineering means; and/or (b) damage to or loss of IT Resources through any type of disaster, including cases where a violation of security or a disaster occurs despite preventive measures.</w:t>
      </w:r>
    </w:p>
    <w:p w14:paraId="1D49F58C" w14:textId="77777777" w:rsidR="0072186D" w:rsidRPr="00B4578F" w:rsidRDefault="0072186D" w:rsidP="001D07A4">
      <w:pPr>
        <w:pStyle w:val="NormalWeb"/>
        <w:shd w:val="clear" w:color="auto" w:fill="FFFFFF"/>
        <w:spacing w:before="0" w:beforeAutospacing="0"/>
        <w:ind w:left="720"/>
        <w:rPr>
          <w:rFonts w:ascii="Open Sans" w:hAnsi="Open Sans" w:cs="Open Sans"/>
          <w:strike/>
          <w:color w:val="333333"/>
          <w:sz w:val="20"/>
          <w:szCs w:val="20"/>
        </w:rPr>
      </w:pPr>
      <w:commentRangeStart w:id="25"/>
      <w:r w:rsidRPr="00B4578F">
        <w:rPr>
          <w:rStyle w:val="Strong"/>
          <w:rFonts w:ascii="Open Sans" w:hAnsi="Open Sans" w:cs="Open Sans"/>
          <w:strike/>
          <w:color w:val="333333"/>
          <w:sz w:val="20"/>
          <w:szCs w:val="20"/>
        </w:rPr>
        <w:t xml:space="preserve">3.15. </w:t>
      </w:r>
      <w:commentRangeEnd w:id="25"/>
      <w:r w:rsidR="00B1553B" w:rsidRPr="00B4578F">
        <w:rPr>
          <w:rStyle w:val="CommentReference"/>
          <w:rFonts w:asciiTheme="minorHAnsi" w:eastAsiaTheme="minorHAnsi" w:hAnsiTheme="minorHAnsi" w:cstheme="minorBidi"/>
          <w:strike/>
        </w:rPr>
        <w:commentReference w:id="25"/>
      </w:r>
      <w:r w:rsidRPr="00B4578F">
        <w:rPr>
          <w:rStyle w:val="Strong"/>
          <w:rFonts w:ascii="Open Sans" w:hAnsi="Open Sans" w:cs="Open Sans"/>
          <w:strike/>
          <w:color w:val="333333"/>
          <w:sz w:val="20"/>
          <w:szCs w:val="20"/>
        </w:rPr>
        <w:t>Server</w:t>
      </w:r>
      <w:r w:rsidRPr="00B4578F">
        <w:rPr>
          <w:rFonts w:ascii="Open Sans" w:hAnsi="Open Sans" w:cs="Open Sans"/>
          <w:strike/>
          <w:color w:val="333333"/>
          <w:sz w:val="20"/>
          <w:szCs w:val="20"/>
        </w:rPr>
        <w:t>: A computer used to provide information and/or services to multiple Users.</w:t>
      </w:r>
    </w:p>
    <w:p w14:paraId="395DC42A" w14:textId="77777777" w:rsidR="0072186D" w:rsidRPr="00B4578F" w:rsidRDefault="0072186D" w:rsidP="001D07A4">
      <w:pPr>
        <w:pStyle w:val="NormalWeb"/>
        <w:shd w:val="clear" w:color="auto" w:fill="FFFFFF"/>
        <w:spacing w:before="0" w:beforeAutospacing="0"/>
        <w:ind w:left="720"/>
        <w:rPr>
          <w:rFonts w:ascii="Open Sans" w:hAnsi="Open Sans" w:cs="Open Sans"/>
          <w:strike/>
          <w:color w:val="333333"/>
          <w:sz w:val="20"/>
          <w:szCs w:val="20"/>
        </w:rPr>
      </w:pPr>
      <w:commentRangeStart w:id="26"/>
      <w:r w:rsidRPr="00B4578F">
        <w:rPr>
          <w:rStyle w:val="Strong"/>
          <w:rFonts w:ascii="Open Sans" w:hAnsi="Open Sans" w:cs="Open Sans"/>
          <w:strike/>
          <w:color w:val="333333"/>
          <w:sz w:val="20"/>
          <w:szCs w:val="20"/>
        </w:rPr>
        <w:t xml:space="preserve">3.16. </w:t>
      </w:r>
      <w:commentRangeEnd w:id="26"/>
      <w:r w:rsidR="00B1553B" w:rsidRPr="00B4578F">
        <w:rPr>
          <w:rStyle w:val="CommentReference"/>
          <w:rFonts w:asciiTheme="minorHAnsi" w:eastAsiaTheme="minorHAnsi" w:hAnsiTheme="minorHAnsi" w:cstheme="minorBidi"/>
          <w:strike/>
        </w:rPr>
        <w:commentReference w:id="26"/>
      </w:r>
      <w:r w:rsidRPr="00B4578F">
        <w:rPr>
          <w:rStyle w:val="Strong"/>
          <w:rFonts w:ascii="Open Sans" w:hAnsi="Open Sans" w:cs="Open Sans"/>
          <w:strike/>
          <w:color w:val="333333"/>
          <w:sz w:val="20"/>
          <w:szCs w:val="20"/>
        </w:rPr>
        <w:t>Unauthorized Access to IT Resources</w:t>
      </w:r>
      <w:r w:rsidRPr="00B4578F">
        <w:rPr>
          <w:rFonts w:ascii="Open Sans" w:hAnsi="Open Sans" w:cs="Open Sans"/>
          <w:strike/>
          <w:color w:val="333333"/>
          <w:sz w:val="20"/>
          <w:szCs w:val="20"/>
        </w:rPr>
        <w:t>: Access to Personally Identifiable Information or Critical IT Resources by a User(s) that does not need access to perform his/her job duties.</w:t>
      </w:r>
    </w:p>
    <w:p w14:paraId="5D3B63F6" w14:textId="5397B9A8" w:rsidR="0072186D" w:rsidRPr="0072186D" w:rsidRDefault="0072186D" w:rsidP="001D07A4">
      <w:pPr>
        <w:pStyle w:val="NormalWeb"/>
        <w:shd w:val="clear" w:color="auto" w:fill="FFFFFF"/>
        <w:spacing w:before="0" w:beforeAutospacing="0"/>
        <w:ind w:left="720"/>
        <w:rPr>
          <w:rFonts w:ascii="Open Sans" w:hAnsi="Open Sans" w:cs="Open Sans"/>
          <w:color w:val="333333"/>
          <w:sz w:val="20"/>
          <w:szCs w:val="20"/>
        </w:rPr>
      </w:pPr>
      <w:r w:rsidRPr="0072186D">
        <w:rPr>
          <w:rStyle w:val="Strong"/>
          <w:rFonts w:ascii="Open Sans" w:hAnsi="Open Sans" w:cs="Open Sans"/>
          <w:color w:val="333333"/>
          <w:sz w:val="20"/>
          <w:szCs w:val="20"/>
        </w:rPr>
        <w:t>3.17. User</w:t>
      </w:r>
      <w:r w:rsidRPr="0072186D">
        <w:rPr>
          <w:rFonts w:ascii="Open Sans" w:hAnsi="Open Sans" w:cs="Open Sans"/>
          <w:color w:val="333333"/>
          <w:sz w:val="20"/>
          <w:szCs w:val="20"/>
        </w:rPr>
        <w:t xml:space="preserve">: Any person, including faculty members, staff members, students, </w:t>
      </w:r>
      <w:r w:rsidR="004C7604" w:rsidRPr="0072186D">
        <w:rPr>
          <w:rFonts w:ascii="Open Sans" w:hAnsi="Open Sans" w:cs="Open Sans"/>
          <w:color w:val="333333"/>
          <w:sz w:val="20"/>
          <w:szCs w:val="20"/>
        </w:rPr>
        <w:t>patients,</w:t>
      </w:r>
      <w:r w:rsidRPr="0072186D">
        <w:rPr>
          <w:rFonts w:ascii="Open Sans" w:hAnsi="Open Sans" w:cs="Open Sans"/>
          <w:color w:val="333333"/>
          <w:sz w:val="20"/>
          <w:szCs w:val="20"/>
        </w:rPr>
        <w:t xml:space="preserve"> and anyone else such as contractors, consultants, interns, and temporary employees, who accesses and uses institutional IT Resources.</w:t>
      </w:r>
    </w:p>
    <w:p w14:paraId="4A76B300" w14:textId="57E812BA" w:rsidR="0072186D" w:rsidRDefault="0072186D" w:rsidP="0072186D">
      <w:pPr>
        <w:pStyle w:val="NormalWeb"/>
        <w:shd w:val="clear" w:color="auto" w:fill="FFFFFF"/>
        <w:spacing w:before="0" w:beforeAutospacing="0"/>
        <w:rPr>
          <w:ins w:id="27" w:author="Corey Roach  (CISO)" w:date="2022-03-06T14:50:00Z"/>
          <w:rFonts w:ascii="Open Sans" w:hAnsi="Open Sans" w:cs="Open Sans"/>
          <w:color w:val="333333"/>
          <w:sz w:val="20"/>
          <w:szCs w:val="20"/>
        </w:rPr>
      </w:pPr>
      <w:r w:rsidRPr="0072186D">
        <w:rPr>
          <w:rStyle w:val="Strong"/>
          <w:rFonts w:ascii="Open Sans" w:hAnsi="Open Sans" w:cs="Open Sans"/>
          <w:color w:val="333333"/>
          <w:sz w:val="20"/>
          <w:szCs w:val="20"/>
        </w:rPr>
        <w:lastRenderedPageBreak/>
        <w:t>R345-4. Policy:</w:t>
      </w:r>
      <w:r w:rsidRPr="0072186D">
        <w:rPr>
          <w:rFonts w:ascii="Open Sans" w:hAnsi="Open Sans" w:cs="Open Sans"/>
          <w:color w:val="333333"/>
          <w:sz w:val="20"/>
          <w:szCs w:val="20"/>
        </w:rPr>
        <w:t xml:space="preserve"> Each institution and its colleges, departments, and divisions, shall take measures to protect Personally Identifiable Information that is stored, </w:t>
      </w:r>
      <w:r w:rsidR="004C7604" w:rsidRPr="0072186D">
        <w:rPr>
          <w:rFonts w:ascii="Open Sans" w:hAnsi="Open Sans" w:cs="Open Sans"/>
          <w:color w:val="333333"/>
          <w:sz w:val="20"/>
          <w:szCs w:val="20"/>
        </w:rPr>
        <w:t>processed,</w:t>
      </w:r>
      <w:r w:rsidRPr="0072186D">
        <w:rPr>
          <w:rFonts w:ascii="Open Sans" w:hAnsi="Open Sans" w:cs="Open Sans"/>
          <w:color w:val="333333"/>
          <w:sz w:val="20"/>
          <w:szCs w:val="20"/>
        </w:rPr>
        <w:t xml:space="preserve"> or transmitted using IT Resources under their control. </w:t>
      </w:r>
      <w:commentRangeStart w:id="28"/>
      <w:r w:rsidRPr="00E31FF1">
        <w:rPr>
          <w:rFonts w:ascii="Open Sans" w:hAnsi="Open Sans" w:cs="Open Sans"/>
          <w:strike/>
          <w:color w:val="333333"/>
          <w:sz w:val="20"/>
          <w:szCs w:val="20"/>
        </w:rPr>
        <w:t>Institutions will adopt these measures and review their security methods with the ISO at regular intervals to ensure they are using best practices.</w:t>
      </w:r>
      <w:commentRangeEnd w:id="28"/>
      <w:r w:rsidR="001456D2" w:rsidRPr="00E31FF1">
        <w:rPr>
          <w:rStyle w:val="CommentReference"/>
          <w:rFonts w:asciiTheme="minorHAnsi" w:eastAsiaTheme="minorHAnsi" w:hAnsiTheme="minorHAnsi" w:cstheme="minorBidi"/>
          <w:strike/>
        </w:rPr>
        <w:commentReference w:id="28"/>
      </w:r>
    </w:p>
    <w:p w14:paraId="05595517" w14:textId="77777777" w:rsidR="00A9560A" w:rsidRDefault="00A9560A" w:rsidP="00A9560A">
      <w:pPr>
        <w:pStyle w:val="NormalWeb"/>
        <w:shd w:val="clear" w:color="auto" w:fill="FFFFFF"/>
        <w:spacing w:before="0" w:beforeAutospacing="0"/>
        <w:ind w:left="720"/>
        <w:rPr>
          <w:ins w:id="29" w:author="Corey Roach  (CISO)" w:date="2022-03-06T14:50:00Z"/>
          <w:rFonts w:ascii="Open Sans" w:hAnsi="Open Sans" w:cs="Open Sans"/>
          <w:color w:val="333333"/>
          <w:sz w:val="20"/>
          <w:szCs w:val="20"/>
        </w:rPr>
      </w:pPr>
      <w:commentRangeStart w:id="30"/>
      <w:ins w:id="31" w:author="Corey Roach  (CISO)" w:date="2022-03-06T14:50:00Z">
        <w:r w:rsidRPr="00A9560A">
          <w:rPr>
            <w:rStyle w:val="Strong"/>
            <w:rFonts w:ascii="Open Sans" w:hAnsi="Open Sans" w:cs="Open Sans"/>
            <w:color w:val="333333"/>
            <w:sz w:val="20"/>
            <w:szCs w:val="20"/>
          </w:rPr>
          <w:t>4.X</w:t>
        </w:r>
        <w:r>
          <w:rPr>
            <w:rStyle w:val="Strong"/>
            <w:rFonts w:ascii="Open Sans" w:hAnsi="Open Sans" w:cs="Open Sans"/>
            <w:b w:val="0"/>
            <w:bCs w:val="0"/>
            <w:color w:val="333333"/>
            <w:sz w:val="20"/>
            <w:szCs w:val="20"/>
          </w:rPr>
          <w:t xml:space="preserve">. </w:t>
        </w:r>
        <w:commentRangeEnd w:id="30"/>
        <w:r>
          <w:rPr>
            <w:rStyle w:val="CommentReference"/>
            <w:rFonts w:asciiTheme="minorHAnsi" w:eastAsiaTheme="minorHAnsi" w:hAnsiTheme="minorHAnsi" w:cstheme="minorBidi"/>
          </w:rPr>
          <w:commentReference w:id="30"/>
        </w:r>
        <w:r w:rsidRPr="00A9560A">
          <w:rPr>
            <w:rFonts w:ascii="Open Sans" w:hAnsi="Open Sans" w:cs="Open Sans"/>
            <w:color w:val="333333"/>
            <w:sz w:val="20"/>
            <w:szCs w:val="20"/>
          </w:rPr>
          <w:t>Institutions shall adopt and strive to implement the Center for Internet Security (CIS) Controls as a guiding security framework and the minimum institutional security standard. Institutions may implement additional frameworks, standards, or regulations as required by law, contract, or specific circumstances. Each institution should develop and maintain a written information security plan and program informed by the CIS standard and other applicable requirements</w:t>
        </w:r>
        <w:commentRangeStart w:id="32"/>
        <w:r w:rsidRPr="00A9560A">
          <w:rPr>
            <w:rFonts w:ascii="Open Sans" w:hAnsi="Open Sans" w:cs="Open Sans"/>
            <w:color w:val="333333"/>
            <w:sz w:val="20"/>
            <w:szCs w:val="20"/>
          </w:rPr>
          <w:t>.</w:t>
        </w:r>
      </w:ins>
      <w:commentRangeEnd w:id="32"/>
      <w:ins w:id="33" w:author="Corey Roach  (CISO)" w:date="2022-03-07T11:20:00Z">
        <w:r w:rsidR="00E31FF1">
          <w:rPr>
            <w:rStyle w:val="CommentReference"/>
            <w:rFonts w:asciiTheme="minorHAnsi" w:eastAsiaTheme="minorHAnsi" w:hAnsiTheme="minorHAnsi" w:cstheme="minorBidi"/>
          </w:rPr>
          <w:commentReference w:id="32"/>
        </w:r>
      </w:ins>
    </w:p>
    <w:p w14:paraId="7D233E89" w14:textId="7CAD6848" w:rsidR="00A9560A" w:rsidRPr="0072186D" w:rsidRDefault="00A9560A" w:rsidP="00362177">
      <w:pPr>
        <w:pStyle w:val="NormalWeb"/>
        <w:shd w:val="clear" w:color="auto" w:fill="FFFFFF"/>
        <w:spacing w:before="0" w:beforeAutospacing="0"/>
        <w:ind w:left="720"/>
        <w:rPr>
          <w:rFonts w:ascii="Open Sans" w:hAnsi="Open Sans" w:cs="Open Sans"/>
          <w:color w:val="333333"/>
          <w:sz w:val="20"/>
          <w:szCs w:val="20"/>
        </w:rPr>
      </w:pPr>
      <w:commentRangeStart w:id="34"/>
      <w:ins w:id="35" w:author="Corey Roach  (CISO)" w:date="2022-03-06T14:50:00Z">
        <w:r w:rsidRPr="00A9560A">
          <w:rPr>
            <w:rStyle w:val="Strong"/>
            <w:rFonts w:ascii="Open Sans" w:hAnsi="Open Sans" w:cs="Open Sans"/>
            <w:color w:val="333333"/>
            <w:sz w:val="20"/>
            <w:szCs w:val="20"/>
          </w:rPr>
          <w:t>4.</w:t>
        </w:r>
      </w:ins>
      <w:ins w:id="36" w:author="Corey Roach  (CISO)" w:date="2022-03-07T14:21:00Z">
        <w:r w:rsidR="00302950">
          <w:rPr>
            <w:rStyle w:val="Strong"/>
            <w:rFonts w:ascii="Open Sans" w:hAnsi="Open Sans" w:cs="Open Sans"/>
            <w:color w:val="333333"/>
            <w:sz w:val="20"/>
            <w:szCs w:val="20"/>
          </w:rPr>
          <w:t>X</w:t>
        </w:r>
      </w:ins>
      <w:ins w:id="37" w:author="Corey Roach  (CISO)" w:date="2022-03-06T14:50:00Z">
        <w:r w:rsidRPr="00A9560A">
          <w:rPr>
            <w:rStyle w:val="Strong"/>
            <w:rFonts w:ascii="Open Sans" w:hAnsi="Open Sans" w:cs="Open Sans"/>
            <w:color w:val="333333"/>
            <w:sz w:val="20"/>
            <w:szCs w:val="20"/>
          </w:rPr>
          <w:t>.</w:t>
        </w:r>
        <w:r>
          <w:rPr>
            <w:rStyle w:val="Strong"/>
            <w:rFonts w:ascii="Open Sans" w:hAnsi="Open Sans" w:cs="Open Sans"/>
            <w:b w:val="0"/>
            <w:bCs w:val="0"/>
            <w:color w:val="333333"/>
            <w:sz w:val="20"/>
            <w:szCs w:val="20"/>
          </w:rPr>
          <w:t xml:space="preserve"> </w:t>
        </w:r>
        <w:commentRangeEnd w:id="34"/>
        <w:r>
          <w:rPr>
            <w:rStyle w:val="CommentReference"/>
            <w:rFonts w:asciiTheme="minorHAnsi" w:eastAsiaTheme="minorHAnsi" w:hAnsiTheme="minorHAnsi" w:cstheme="minorBidi"/>
          </w:rPr>
          <w:commentReference w:id="34"/>
        </w:r>
        <w:r w:rsidRPr="00A9560A">
          <w:rPr>
            <w:rFonts w:ascii="Open Sans" w:hAnsi="Open Sans" w:cs="Open Sans"/>
            <w:color w:val="333333"/>
            <w:sz w:val="20"/>
            <w:szCs w:val="20"/>
          </w:rPr>
          <w:t>Institutions shall design reasonable and appropriate security procedures informed by their written security plan to prevent unauthorized individuals or organizations from accessing IT Resources that store, process, or transmit Personally Identifiable Information or any IT Resources that provide a possible vector or avenue to a breach of PII or Critical IT resources.</w:t>
        </w:r>
      </w:ins>
    </w:p>
    <w:p w14:paraId="46BDF0A6" w14:textId="77777777" w:rsidR="0072186D" w:rsidRPr="001321ED" w:rsidRDefault="0072186D" w:rsidP="001D07A4">
      <w:pPr>
        <w:pStyle w:val="NormalWeb"/>
        <w:shd w:val="clear" w:color="auto" w:fill="FFFFFF"/>
        <w:spacing w:before="0" w:beforeAutospacing="0"/>
        <w:ind w:left="720"/>
        <w:rPr>
          <w:rFonts w:ascii="Open Sans" w:hAnsi="Open Sans" w:cs="Open Sans"/>
          <w:strike/>
          <w:color w:val="333333"/>
          <w:sz w:val="20"/>
          <w:szCs w:val="20"/>
        </w:rPr>
      </w:pPr>
      <w:commentRangeStart w:id="38"/>
      <w:r w:rsidRPr="001321ED">
        <w:rPr>
          <w:rStyle w:val="Strong"/>
          <w:rFonts w:ascii="Open Sans" w:hAnsi="Open Sans" w:cs="Open Sans"/>
          <w:strike/>
          <w:color w:val="333333"/>
          <w:sz w:val="20"/>
          <w:szCs w:val="20"/>
        </w:rPr>
        <w:t>4.1. </w:t>
      </w:r>
      <w:commentRangeEnd w:id="38"/>
      <w:r w:rsidR="001456D2" w:rsidRPr="001321ED">
        <w:rPr>
          <w:rStyle w:val="CommentReference"/>
          <w:rFonts w:asciiTheme="minorHAnsi" w:eastAsiaTheme="minorHAnsi" w:hAnsiTheme="minorHAnsi" w:cstheme="minorBidi"/>
          <w:strike/>
        </w:rPr>
        <w:commentReference w:id="38"/>
      </w:r>
      <w:r w:rsidRPr="001321ED">
        <w:rPr>
          <w:rFonts w:ascii="Open Sans" w:hAnsi="Open Sans" w:cs="Open Sans"/>
          <w:strike/>
          <w:color w:val="333333"/>
          <w:sz w:val="20"/>
          <w:szCs w:val="20"/>
        </w:rPr>
        <w:t>Institutions shall design reasonable and appropriate security procedures to prevent unauthorized individuals or organizations from accessing IT Resources which store, process, or transmit Personally Identifiable Information.</w:t>
      </w:r>
    </w:p>
    <w:p w14:paraId="7FC5EE7C" w14:textId="15009BC1" w:rsidR="0072186D" w:rsidRPr="00AC6B60" w:rsidRDefault="0072186D" w:rsidP="001D07A4">
      <w:pPr>
        <w:pStyle w:val="NormalWeb"/>
        <w:shd w:val="clear" w:color="auto" w:fill="FFFFFF"/>
        <w:spacing w:before="0" w:beforeAutospacing="0"/>
        <w:ind w:left="1440"/>
        <w:rPr>
          <w:rFonts w:ascii="Open Sans" w:hAnsi="Open Sans" w:cs="Open Sans"/>
          <w:strike/>
          <w:color w:val="333333"/>
          <w:sz w:val="20"/>
          <w:szCs w:val="20"/>
        </w:rPr>
      </w:pPr>
      <w:commentRangeStart w:id="39"/>
      <w:r w:rsidRPr="00AC6B60">
        <w:rPr>
          <w:rStyle w:val="Strong"/>
          <w:rFonts w:ascii="Open Sans" w:hAnsi="Open Sans" w:cs="Open Sans"/>
          <w:strike/>
          <w:color w:val="333333"/>
          <w:sz w:val="20"/>
          <w:szCs w:val="20"/>
        </w:rPr>
        <w:t>4.1.1. </w:t>
      </w:r>
      <w:commentRangeEnd w:id="39"/>
      <w:r w:rsidR="001456D2" w:rsidRPr="00AC6B60">
        <w:rPr>
          <w:rStyle w:val="CommentReference"/>
          <w:rFonts w:asciiTheme="minorHAnsi" w:eastAsiaTheme="minorHAnsi" w:hAnsiTheme="minorHAnsi" w:cstheme="minorBidi"/>
          <w:strike/>
        </w:rPr>
        <w:commentReference w:id="39"/>
      </w:r>
      <w:r w:rsidRPr="00AC6B60">
        <w:rPr>
          <w:rFonts w:ascii="Open Sans" w:hAnsi="Open Sans" w:cs="Open Sans"/>
          <w:strike/>
          <w:color w:val="333333"/>
          <w:sz w:val="20"/>
          <w:szCs w:val="20"/>
        </w:rPr>
        <w:t xml:space="preserve">Institutions shall design security procedures for IT Resources that do not store, </w:t>
      </w:r>
      <w:r w:rsidR="004C7604" w:rsidRPr="00AC6B60">
        <w:rPr>
          <w:rFonts w:ascii="Open Sans" w:hAnsi="Open Sans" w:cs="Open Sans"/>
          <w:strike/>
          <w:color w:val="333333"/>
          <w:sz w:val="20"/>
          <w:szCs w:val="20"/>
        </w:rPr>
        <w:t>process,</w:t>
      </w:r>
      <w:r w:rsidRPr="00AC6B60">
        <w:rPr>
          <w:rFonts w:ascii="Open Sans" w:hAnsi="Open Sans" w:cs="Open Sans"/>
          <w:strike/>
          <w:color w:val="333333"/>
          <w:sz w:val="20"/>
          <w:szCs w:val="20"/>
        </w:rPr>
        <w:t xml:space="preserve"> or transmit Personally Identifiable Information if access to such IT Resources provides a possible vector or avenue to a breach of security of Personally Identifiable Information or critical IT resource.</w:t>
      </w:r>
    </w:p>
    <w:p w14:paraId="675B179C" w14:textId="77777777" w:rsidR="0072186D" w:rsidRPr="00AC6B60" w:rsidRDefault="0072186D" w:rsidP="001D07A4">
      <w:pPr>
        <w:pStyle w:val="NormalWeb"/>
        <w:shd w:val="clear" w:color="auto" w:fill="FFFFFF"/>
        <w:spacing w:before="0" w:beforeAutospacing="0"/>
        <w:ind w:left="1440"/>
        <w:rPr>
          <w:rFonts w:ascii="Open Sans" w:hAnsi="Open Sans" w:cs="Open Sans"/>
          <w:strike/>
          <w:color w:val="333333"/>
          <w:sz w:val="20"/>
          <w:szCs w:val="20"/>
        </w:rPr>
      </w:pPr>
      <w:commentRangeStart w:id="40"/>
      <w:r w:rsidRPr="00AC6B60">
        <w:rPr>
          <w:rStyle w:val="Strong"/>
          <w:rFonts w:ascii="Open Sans" w:hAnsi="Open Sans" w:cs="Open Sans"/>
          <w:strike/>
          <w:color w:val="333333"/>
          <w:sz w:val="20"/>
          <w:szCs w:val="20"/>
        </w:rPr>
        <w:t>4.1.2. </w:t>
      </w:r>
      <w:commentRangeEnd w:id="40"/>
      <w:r w:rsidR="00660152" w:rsidRPr="00AC6B60">
        <w:rPr>
          <w:rStyle w:val="CommentReference"/>
          <w:rFonts w:asciiTheme="minorHAnsi" w:eastAsiaTheme="minorHAnsi" w:hAnsiTheme="minorHAnsi" w:cstheme="minorBidi"/>
          <w:strike/>
        </w:rPr>
        <w:commentReference w:id="40"/>
      </w:r>
      <w:r w:rsidRPr="00AC6B60">
        <w:rPr>
          <w:rFonts w:ascii="Open Sans" w:hAnsi="Open Sans" w:cs="Open Sans"/>
          <w:strike/>
          <w:color w:val="333333"/>
          <w:sz w:val="20"/>
          <w:szCs w:val="20"/>
        </w:rPr>
        <w:t>Institutions and departments shall maintain appropriate controls for administrative or functional access to IT resources containing Personally Identifiable Information and shall regularly audit administrative accounts to ensure only currently valid users and administrators have access.</w:t>
      </w:r>
    </w:p>
    <w:p w14:paraId="2CA5B296" w14:textId="541CC405" w:rsidR="0072186D" w:rsidRPr="00AC6B60" w:rsidRDefault="0072186D" w:rsidP="001D07A4">
      <w:pPr>
        <w:pStyle w:val="NormalWeb"/>
        <w:shd w:val="clear" w:color="auto" w:fill="FFFFFF"/>
        <w:spacing w:before="0" w:beforeAutospacing="0"/>
        <w:ind w:left="1440"/>
        <w:rPr>
          <w:rFonts w:ascii="Open Sans" w:hAnsi="Open Sans" w:cs="Open Sans"/>
          <w:strike/>
          <w:color w:val="333333"/>
          <w:sz w:val="20"/>
          <w:szCs w:val="20"/>
        </w:rPr>
      </w:pPr>
      <w:commentRangeStart w:id="41"/>
      <w:r w:rsidRPr="00AC6B60">
        <w:rPr>
          <w:rStyle w:val="Strong"/>
          <w:rFonts w:ascii="Open Sans" w:hAnsi="Open Sans" w:cs="Open Sans"/>
          <w:strike/>
          <w:color w:val="333333"/>
          <w:sz w:val="20"/>
          <w:szCs w:val="20"/>
        </w:rPr>
        <w:t>4.1.3. </w:t>
      </w:r>
      <w:commentRangeEnd w:id="41"/>
      <w:r w:rsidR="001456D2" w:rsidRPr="00AC6B60">
        <w:rPr>
          <w:rStyle w:val="CommentReference"/>
          <w:rFonts w:asciiTheme="minorHAnsi" w:eastAsiaTheme="minorHAnsi" w:hAnsiTheme="minorHAnsi" w:cstheme="minorBidi"/>
          <w:strike/>
        </w:rPr>
        <w:commentReference w:id="41"/>
      </w:r>
      <w:r w:rsidRPr="00AC6B60">
        <w:rPr>
          <w:rFonts w:ascii="Open Sans" w:hAnsi="Open Sans" w:cs="Open Sans"/>
          <w:strike/>
          <w:color w:val="333333"/>
          <w:sz w:val="20"/>
          <w:szCs w:val="20"/>
        </w:rPr>
        <w:t xml:space="preserve">Institutions shall implement multi-factor authentication for all administrative and functional access to IT resources that store, </w:t>
      </w:r>
      <w:r w:rsidR="004C7604" w:rsidRPr="00AC6B60">
        <w:rPr>
          <w:rFonts w:ascii="Open Sans" w:hAnsi="Open Sans" w:cs="Open Sans"/>
          <w:strike/>
          <w:color w:val="333333"/>
          <w:sz w:val="20"/>
          <w:szCs w:val="20"/>
        </w:rPr>
        <w:t>process,</w:t>
      </w:r>
      <w:r w:rsidRPr="00AC6B60">
        <w:rPr>
          <w:rFonts w:ascii="Open Sans" w:hAnsi="Open Sans" w:cs="Open Sans"/>
          <w:strike/>
          <w:color w:val="333333"/>
          <w:sz w:val="20"/>
          <w:szCs w:val="20"/>
        </w:rPr>
        <w:t xml:space="preserve"> or transmit Personally Identifiable Information.</w:t>
      </w:r>
    </w:p>
    <w:p w14:paraId="6BC0E215" w14:textId="65EDB8C7" w:rsidR="0072186D" w:rsidRPr="00AC6B60" w:rsidRDefault="0072186D" w:rsidP="001D07A4">
      <w:pPr>
        <w:pStyle w:val="NormalWeb"/>
        <w:shd w:val="clear" w:color="auto" w:fill="FFFFFF"/>
        <w:spacing w:before="0" w:beforeAutospacing="0"/>
        <w:ind w:left="1440"/>
        <w:rPr>
          <w:rFonts w:ascii="Open Sans" w:hAnsi="Open Sans" w:cs="Open Sans"/>
          <w:strike/>
          <w:color w:val="333333"/>
          <w:sz w:val="20"/>
          <w:szCs w:val="20"/>
        </w:rPr>
      </w:pPr>
      <w:commentRangeStart w:id="42"/>
      <w:r w:rsidRPr="00AC6B60">
        <w:rPr>
          <w:rStyle w:val="Strong"/>
          <w:rFonts w:ascii="Open Sans" w:hAnsi="Open Sans" w:cs="Open Sans"/>
          <w:strike/>
          <w:color w:val="333333"/>
          <w:sz w:val="20"/>
          <w:szCs w:val="20"/>
        </w:rPr>
        <w:t>4.1.4. </w:t>
      </w:r>
      <w:commentRangeEnd w:id="42"/>
      <w:r w:rsidR="00660152" w:rsidRPr="00AC6B60">
        <w:rPr>
          <w:rStyle w:val="CommentReference"/>
          <w:rFonts w:asciiTheme="minorHAnsi" w:eastAsiaTheme="minorHAnsi" w:hAnsiTheme="minorHAnsi" w:cstheme="minorBidi"/>
          <w:strike/>
        </w:rPr>
        <w:commentReference w:id="42"/>
      </w:r>
      <w:r w:rsidRPr="00AC6B60">
        <w:rPr>
          <w:rFonts w:ascii="Open Sans" w:hAnsi="Open Sans" w:cs="Open Sans"/>
          <w:strike/>
          <w:color w:val="333333"/>
          <w:sz w:val="20"/>
          <w:szCs w:val="20"/>
        </w:rPr>
        <w:t xml:space="preserve">Institutions shall implement on all </w:t>
      </w:r>
      <w:r w:rsidR="004C7604" w:rsidRPr="00AC6B60">
        <w:rPr>
          <w:rFonts w:ascii="Open Sans" w:hAnsi="Open Sans" w:cs="Open Sans"/>
          <w:strike/>
          <w:color w:val="333333"/>
          <w:sz w:val="20"/>
          <w:szCs w:val="20"/>
        </w:rPr>
        <w:t>institutionally owned</w:t>
      </w:r>
      <w:r w:rsidRPr="00AC6B60">
        <w:rPr>
          <w:rFonts w:ascii="Open Sans" w:hAnsi="Open Sans" w:cs="Open Sans"/>
          <w:strike/>
          <w:color w:val="333333"/>
          <w:sz w:val="20"/>
          <w:szCs w:val="20"/>
        </w:rPr>
        <w:t xml:space="preserve"> computing devices industry-standard encryption that renders the storage media of the device reasonably unrecoverable by a third-party, or other reasonable controls, on any mobile computing or removable storage device that processes, stores, or transmits Personally Identifiable Information.</w:t>
      </w:r>
    </w:p>
    <w:p w14:paraId="61AE254E" w14:textId="09275388" w:rsidR="0072186D" w:rsidRPr="00AC6B60" w:rsidRDefault="0072186D" w:rsidP="001D07A4">
      <w:pPr>
        <w:pStyle w:val="NormalWeb"/>
        <w:shd w:val="clear" w:color="auto" w:fill="FFFFFF"/>
        <w:spacing w:before="0" w:beforeAutospacing="0"/>
        <w:ind w:left="1440"/>
        <w:rPr>
          <w:rFonts w:ascii="Open Sans" w:hAnsi="Open Sans" w:cs="Open Sans"/>
          <w:strike/>
          <w:color w:val="333333"/>
          <w:sz w:val="20"/>
          <w:szCs w:val="20"/>
        </w:rPr>
      </w:pPr>
      <w:commentRangeStart w:id="43"/>
      <w:r w:rsidRPr="00AC6B60">
        <w:rPr>
          <w:rStyle w:val="Strong"/>
          <w:rFonts w:ascii="Open Sans" w:hAnsi="Open Sans" w:cs="Open Sans"/>
          <w:strike/>
          <w:color w:val="333333"/>
          <w:sz w:val="20"/>
          <w:szCs w:val="20"/>
        </w:rPr>
        <w:t>4.1.5. </w:t>
      </w:r>
      <w:commentRangeEnd w:id="43"/>
      <w:r w:rsidR="00660152" w:rsidRPr="00AC6B60">
        <w:rPr>
          <w:rStyle w:val="CommentReference"/>
          <w:rFonts w:asciiTheme="minorHAnsi" w:eastAsiaTheme="minorHAnsi" w:hAnsiTheme="minorHAnsi" w:cstheme="minorBidi"/>
          <w:strike/>
        </w:rPr>
        <w:commentReference w:id="43"/>
      </w:r>
      <w:r w:rsidRPr="00AC6B60">
        <w:rPr>
          <w:rFonts w:ascii="Open Sans" w:hAnsi="Open Sans" w:cs="Open Sans"/>
          <w:strike/>
          <w:color w:val="333333"/>
          <w:sz w:val="20"/>
          <w:szCs w:val="20"/>
        </w:rPr>
        <w:t xml:space="preserve">Institutions and departments that entrust Personally Identifiable Information to </w:t>
      </w:r>
      <w:r w:rsidR="004C7604" w:rsidRPr="00AC6B60">
        <w:rPr>
          <w:rFonts w:ascii="Open Sans" w:hAnsi="Open Sans" w:cs="Open Sans"/>
          <w:strike/>
          <w:color w:val="333333"/>
          <w:sz w:val="20"/>
          <w:szCs w:val="20"/>
        </w:rPr>
        <w:t>third parties</w:t>
      </w:r>
      <w:r w:rsidRPr="00AC6B60">
        <w:rPr>
          <w:rFonts w:ascii="Open Sans" w:hAnsi="Open Sans" w:cs="Open Sans"/>
          <w:strike/>
          <w:color w:val="333333"/>
          <w:sz w:val="20"/>
          <w:szCs w:val="20"/>
        </w:rPr>
        <w:t xml:space="preserve"> (</w:t>
      </w:r>
      <w:proofErr w:type="gramStart"/>
      <w:r w:rsidRPr="00AC6B60">
        <w:rPr>
          <w:rFonts w:ascii="Open Sans" w:hAnsi="Open Sans" w:cs="Open Sans"/>
          <w:strike/>
          <w:color w:val="333333"/>
          <w:sz w:val="20"/>
          <w:szCs w:val="20"/>
        </w:rPr>
        <w:t>e.g.</w:t>
      </w:r>
      <w:proofErr w:type="gramEnd"/>
      <w:r w:rsidRPr="00AC6B60">
        <w:rPr>
          <w:rFonts w:ascii="Open Sans" w:hAnsi="Open Sans" w:cs="Open Sans"/>
          <w:strike/>
          <w:color w:val="333333"/>
          <w:sz w:val="20"/>
          <w:szCs w:val="20"/>
        </w:rPr>
        <w:t xml:space="preserve"> hosted and/or “cloud” IT Resources) shall review contracts and/or terms of service to ensure the third-party will implement reasonable protections for Personally Identifiable Information in all stages of its lifecycle, including creation, storage, processing, transmittal and destruction.</w:t>
      </w:r>
    </w:p>
    <w:p w14:paraId="70DA0DE8" w14:textId="380AB5CE" w:rsidR="0072186D" w:rsidRPr="00AC6B60" w:rsidRDefault="0072186D" w:rsidP="001D07A4">
      <w:pPr>
        <w:pStyle w:val="NormalWeb"/>
        <w:shd w:val="clear" w:color="auto" w:fill="FFFFFF"/>
        <w:spacing w:before="0" w:beforeAutospacing="0"/>
        <w:ind w:left="1440"/>
        <w:rPr>
          <w:rFonts w:ascii="Open Sans" w:hAnsi="Open Sans" w:cs="Open Sans"/>
          <w:strike/>
          <w:color w:val="333333"/>
          <w:sz w:val="20"/>
          <w:szCs w:val="20"/>
        </w:rPr>
      </w:pPr>
      <w:commentRangeStart w:id="44"/>
      <w:r w:rsidRPr="00AC6B60">
        <w:rPr>
          <w:rStyle w:val="Strong"/>
          <w:rFonts w:ascii="Open Sans" w:hAnsi="Open Sans" w:cs="Open Sans"/>
          <w:strike/>
          <w:color w:val="333333"/>
          <w:sz w:val="20"/>
          <w:szCs w:val="20"/>
        </w:rPr>
        <w:lastRenderedPageBreak/>
        <w:t>4.1.6. </w:t>
      </w:r>
      <w:commentRangeEnd w:id="44"/>
      <w:r w:rsidR="00660152" w:rsidRPr="00AC6B60">
        <w:rPr>
          <w:rStyle w:val="CommentReference"/>
          <w:rFonts w:asciiTheme="minorHAnsi" w:eastAsiaTheme="minorHAnsi" w:hAnsiTheme="minorHAnsi" w:cstheme="minorBidi"/>
          <w:strike/>
        </w:rPr>
        <w:commentReference w:id="44"/>
      </w:r>
      <w:r w:rsidRPr="00AC6B60">
        <w:rPr>
          <w:rFonts w:ascii="Open Sans" w:hAnsi="Open Sans" w:cs="Open Sans"/>
          <w:strike/>
          <w:color w:val="333333"/>
          <w:sz w:val="20"/>
          <w:szCs w:val="20"/>
        </w:rPr>
        <w:t xml:space="preserve">Institutions shall maintain an inventory of all internal or third-party IT Resources that store, </w:t>
      </w:r>
      <w:r w:rsidR="004C7604" w:rsidRPr="00AC6B60">
        <w:rPr>
          <w:rFonts w:ascii="Open Sans" w:hAnsi="Open Sans" w:cs="Open Sans"/>
          <w:strike/>
          <w:color w:val="333333"/>
          <w:sz w:val="20"/>
          <w:szCs w:val="20"/>
        </w:rPr>
        <w:t>process,</w:t>
      </w:r>
      <w:r w:rsidRPr="00AC6B60">
        <w:rPr>
          <w:rFonts w:ascii="Open Sans" w:hAnsi="Open Sans" w:cs="Open Sans"/>
          <w:strike/>
          <w:color w:val="333333"/>
          <w:sz w:val="20"/>
          <w:szCs w:val="20"/>
        </w:rPr>
        <w:t xml:space="preserve"> or transmit Personally Identifiable Information.</w:t>
      </w:r>
    </w:p>
    <w:p w14:paraId="78545EAF" w14:textId="6990CE0F" w:rsidR="0072186D" w:rsidRPr="00B37165" w:rsidRDefault="0072186D" w:rsidP="001D07A4">
      <w:pPr>
        <w:pStyle w:val="NormalWeb"/>
        <w:shd w:val="clear" w:color="auto" w:fill="FFFFFF"/>
        <w:spacing w:before="0" w:beforeAutospacing="0"/>
        <w:ind w:left="720"/>
        <w:rPr>
          <w:rFonts w:ascii="Open Sans" w:hAnsi="Open Sans" w:cs="Open Sans"/>
          <w:strike/>
          <w:color w:val="333333"/>
          <w:sz w:val="20"/>
          <w:szCs w:val="20"/>
        </w:rPr>
      </w:pPr>
      <w:commentRangeStart w:id="45"/>
      <w:r w:rsidRPr="00B37165">
        <w:rPr>
          <w:rStyle w:val="Strong"/>
          <w:rFonts w:ascii="Open Sans" w:hAnsi="Open Sans" w:cs="Open Sans"/>
          <w:strike/>
          <w:color w:val="333333"/>
          <w:sz w:val="20"/>
          <w:szCs w:val="20"/>
        </w:rPr>
        <w:t xml:space="preserve">4.2. </w:t>
      </w:r>
      <w:commentRangeEnd w:id="45"/>
      <w:r w:rsidR="00660152" w:rsidRPr="00B37165">
        <w:rPr>
          <w:rStyle w:val="CommentReference"/>
          <w:rFonts w:asciiTheme="minorHAnsi" w:eastAsiaTheme="minorHAnsi" w:hAnsiTheme="minorHAnsi" w:cstheme="minorBidi"/>
          <w:strike/>
        </w:rPr>
        <w:commentReference w:id="45"/>
      </w:r>
      <w:r w:rsidRPr="00B37165">
        <w:rPr>
          <w:rStyle w:val="Strong"/>
          <w:rFonts w:ascii="Open Sans" w:hAnsi="Open Sans" w:cs="Open Sans"/>
          <w:strike/>
          <w:color w:val="333333"/>
          <w:sz w:val="20"/>
          <w:szCs w:val="20"/>
        </w:rPr>
        <w:t>Preventing the Loss of Critical Institution or Departmental IT Resources</w:t>
      </w:r>
      <w:r w:rsidRPr="00B37165">
        <w:rPr>
          <w:rFonts w:ascii="Open Sans" w:hAnsi="Open Sans" w:cs="Open Sans"/>
          <w:strike/>
          <w:color w:val="333333"/>
          <w:sz w:val="20"/>
          <w:szCs w:val="20"/>
        </w:rPr>
        <w:t xml:space="preserve">: At regular intervals using best practices designated by ISO, each institution shall take measures to identify and prevent the loss of Critical IT Resources that are under their control, and to include Critical IT Resources in college, </w:t>
      </w:r>
      <w:r w:rsidR="004C7604" w:rsidRPr="00B37165">
        <w:rPr>
          <w:rFonts w:ascii="Open Sans" w:hAnsi="Open Sans" w:cs="Open Sans"/>
          <w:strike/>
          <w:color w:val="333333"/>
          <w:sz w:val="20"/>
          <w:szCs w:val="20"/>
        </w:rPr>
        <w:t>department,</w:t>
      </w:r>
      <w:r w:rsidRPr="00B37165">
        <w:rPr>
          <w:rFonts w:ascii="Open Sans" w:hAnsi="Open Sans" w:cs="Open Sans"/>
          <w:strike/>
          <w:color w:val="333333"/>
          <w:sz w:val="20"/>
          <w:szCs w:val="20"/>
        </w:rPr>
        <w:t xml:space="preserve"> or division Disaster Recovery Plans.</w:t>
      </w:r>
    </w:p>
    <w:p w14:paraId="57C164DF" w14:textId="77777777" w:rsidR="0072186D" w:rsidRPr="00B37165" w:rsidRDefault="0072186D" w:rsidP="001D07A4">
      <w:pPr>
        <w:pStyle w:val="NormalWeb"/>
        <w:shd w:val="clear" w:color="auto" w:fill="FFFFFF"/>
        <w:spacing w:before="0" w:beforeAutospacing="0"/>
        <w:ind w:left="720"/>
        <w:rPr>
          <w:rFonts w:ascii="Open Sans" w:hAnsi="Open Sans" w:cs="Open Sans"/>
          <w:strike/>
          <w:color w:val="333333"/>
          <w:sz w:val="20"/>
          <w:szCs w:val="20"/>
        </w:rPr>
      </w:pPr>
      <w:commentRangeStart w:id="46"/>
      <w:r w:rsidRPr="00B37165">
        <w:rPr>
          <w:rStyle w:val="Strong"/>
          <w:rFonts w:ascii="Open Sans" w:hAnsi="Open Sans" w:cs="Open Sans"/>
          <w:strike/>
          <w:color w:val="333333"/>
          <w:sz w:val="20"/>
          <w:szCs w:val="20"/>
        </w:rPr>
        <w:t xml:space="preserve">4.3. </w:t>
      </w:r>
      <w:commentRangeEnd w:id="46"/>
      <w:r w:rsidR="00660152" w:rsidRPr="00B37165">
        <w:rPr>
          <w:rStyle w:val="CommentReference"/>
          <w:rFonts w:asciiTheme="minorHAnsi" w:eastAsiaTheme="minorHAnsi" w:hAnsiTheme="minorHAnsi" w:cstheme="minorBidi"/>
          <w:strike/>
        </w:rPr>
        <w:commentReference w:id="46"/>
      </w:r>
      <w:r w:rsidRPr="00B37165">
        <w:rPr>
          <w:rStyle w:val="Strong"/>
          <w:rFonts w:ascii="Open Sans" w:hAnsi="Open Sans" w:cs="Open Sans"/>
          <w:strike/>
          <w:color w:val="333333"/>
          <w:sz w:val="20"/>
          <w:szCs w:val="20"/>
        </w:rPr>
        <w:t>Protecting PII</w:t>
      </w:r>
      <w:r w:rsidRPr="00B37165">
        <w:rPr>
          <w:rFonts w:ascii="Open Sans" w:hAnsi="Open Sans" w:cs="Open Sans"/>
          <w:strike/>
          <w:color w:val="333333"/>
          <w:sz w:val="20"/>
          <w:szCs w:val="20"/>
        </w:rPr>
        <w:t xml:space="preserve">: Users of IT Resources shall not knowingly retain on personal computers, servers, or other computing devices, Personally Identifiable Information, such as Social Security Numbers; financial information including credit card numbers and bank information; or protected health information, including health records and medical information, except when </w:t>
      </w:r>
      <w:proofErr w:type="gramStart"/>
      <w:r w:rsidRPr="00B37165">
        <w:rPr>
          <w:rFonts w:ascii="Open Sans" w:hAnsi="Open Sans" w:cs="Open Sans"/>
          <w:strike/>
          <w:color w:val="333333"/>
          <w:sz w:val="20"/>
          <w:szCs w:val="20"/>
        </w:rPr>
        <w:t>all of</w:t>
      </w:r>
      <w:proofErr w:type="gramEnd"/>
      <w:r w:rsidRPr="00B37165">
        <w:rPr>
          <w:rFonts w:ascii="Open Sans" w:hAnsi="Open Sans" w:cs="Open Sans"/>
          <w:strike/>
          <w:color w:val="333333"/>
          <w:sz w:val="20"/>
          <w:szCs w:val="20"/>
        </w:rPr>
        <w:t xml:space="preserve"> the following conditions are met:</w:t>
      </w:r>
    </w:p>
    <w:p w14:paraId="31479E3F" w14:textId="00639248" w:rsidR="0072186D" w:rsidRPr="00B37165" w:rsidRDefault="0072186D" w:rsidP="001D07A4">
      <w:pPr>
        <w:pStyle w:val="NormalWeb"/>
        <w:shd w:val="clear" w:color="auto" w:fill="FFFFFF"/>
        <w:spacing w:before="0" w:beforeAutospacing="0"/>
        <w:ind w:left="1440"/>
        <w:rPr>
          <w:rFonts w:ascii="Open Sans" w:hAnsi="Open Sans" w:cs="Open Sans"/>
          <w:strike/>
          <w:color w:val="333333"/>
          <w:sz w:val="20"/>
          <w:szCs w:val="20"/>
        </w:rPr>
      </w:pPr>
      <w:r w:rsidRPr="00B37165">
        <w:rPr>
          <w:rStyle w:val="Strong"/>
          <w:rFonts w:ascii="Open Sans" w:hAnsi="Open Sans" w:cs="Open Sans"/>
          <w:strike/>
          <w:color w:val="333333"/>
          <w:sz w:val="20"/>
          <w:szCs w:val="20"/>
        </w:rPr>
        <w:t>4.3.1. </w:t>
      </w:r>
      <w:r w:rsidRPr="00B37165">
        <w:rPr>
          <w:rFonts w:ascii="Open Sans" w:hAnsi="Open Sans" w:cs="Open Sans"/>
          <w:strike/>
          <w:color w:val="333333"/>
          <w:sz w:val="20"/>
          <w:szCs w:val="20"/>
        </w:rPr>
        <w:t xml:space="preserve">The User needs Personally Identifiable Information to perform duties that are necessary to conduct the business of the </w:t>
      </w:r>
      <w:r w:rsidR="004C7604" w:rsidRPr="00B37165">
        <w:rPr>
          <w:rFonts w:ascii="Open Sans" w:hAnsi="Open Sans" w:cs="Open Sans"/>
          <w:strike/>
          <w:color w:val="333333"/>
          <w:sz w:val="20"/>
          <w:szCs w:val="20"/>
        </w:rPr>
        <w:t>institution.</w:t>
      </w:r>
    </w:p>
    <w:p w14:paraId="238EAB8F" w14:textId="77777777" w:rsidR="0072186D" w:rsidRPr="00B37165" w:rsidRDefault="0072186D" w:rsidP="001D07A4">
      <w:pPr>
        <w:pStyle w:val="NormalWeb"/>
        <w:shd w:val="clear" w:color="auto" w:fill="FFFFFF"/>
        <w:spacing w:before="0" w:beforeAutospacing="0"/>
        <w:ind w:left="1440"/>
        <w:rPr>
          <w:rFonts w:ascii="Open Sans" w:hAnsi="Open Sans" w:cs="Open Sans"/>
          <w:strike/>
          <w:color w:val="333333"/>
          <w:sz w:val="20"/>
          <w:szCs w:val="20"/>
        </w:rPr>
      </w:pPr>
      <w:r w:rsidRPr="00B37165">
        <w:rPr>
          <w:rStyle w:val="Strong"/>
          <w:rFonts w:ascii="Open Sans" w:hAnsi="Open Sans" w:cs="Open Sans"/>
          <w:strike/>
          <w:color w:val="333333"/>
          <w:sz w:val="20"/>
          <w:szCs w:val="20"/>
        </w:rPr>
        <w:t>4.3.2. </w:t>
      </w:r>
      <w:r w:rsidRPr="00B37165">
        <w:rPr>
          <w:rFonts w:ascii="Open Sans" w:hAnsi="Open Sans" w:cs="Open Sans"/>
          <w:strike/>
          <w:color w:val="333333"/>
          <w:sz w:val="20"/>
          <w:szCs w:val="20"/>
        </w:rPr>
        <w:t>The appropriate dean, department chair, or vice president must have granted permission to the User</w:t>
      </w:r>
    </w:p>
    <w:p w14:paraId="33584A2B" w14:textId="77777777" w:rsidR="0072186D" w:rsidRPr="00B37165" w:rsidRDefault="0072186D" w:rsidP="001D07A4">
      <w:pPr>
        <w:pStyle w:val="NormalWeb"/>
        <w:shd w:val="clear" w:color="auto" w:fill="FFFFFF"/>
        <w:spacing w:before="0" w:beforeAutospacing="0"/>
        <w:ind w:left="1440"/>
        <w:rPr>
          <w:rFonts w:ascii="Open Sans" w:hAnsi="Open Sans" w:cs="Open Sans"/>
          <w:strike/>
          <w:color w:val="333333"/>
          <w:sz w:val="20"/>
          <w:szCs w:val="20"/>
        </w:rPr>
      </w:pPr>
      <w:r w:rsidRPr="00B37165">
        <w:rPr>
          <w:rStyle w:val="Strong"/>
          <w:rFonts w:ascii="Open Sans" w:hAnsi="Open Sans" w:cs="Open Sans"/>
          <w:strike/>
          <w:color w:val="333333"/>
          <w:sz w:val="20"/>
          <w:szCs w:val="20"/>
        </w:rPr>
        <w:t>4.3.3. </w:t>
      </w:r>
      <w:r w:rsidRPr="00B37165">
        <w:rPr>
          <w:rFonts w:ascii="Open Sans" w:hAnsi="Open Sans" w:cs="Open Sans"/>
          <w:strike/>
          <w:color w:val="333333"/>
          <w:sz w:val="20"/>
          <w:szCs w:val="20"/>
        </w:rPr>
        <w:t>The institutions have installed industry-standard encryption that renders the storage media of the device reasonably unrecoverable by a third-party, or other reasonable controls, on the user’s mobile computing or removable storage device that processes, stores, or transmits Personally Identifiable Information; and</w:t>
      </w:r>
    </w:p>
    <w:p w14:paraId="5D221675" w14:textId="77777777" w:rsidR="0072186D" w:rsidRPr="00B37165" w:rsidRDefault="0072186D" w:rsidP="001D07A4">
      <w:pPr>
        <w:pStyle w:val="NormalWeb"/>
        <w:shd w:val="clear" w:color="auto" w:fill="FFFFFF"/>
        <w:spacing w:before="0" w:beforeAutospacing="0"/>
        <w:ind w:left="1440"/>
        <w:rPr>
          <w:rFonts w:ascii="Open Sans" w:hAnsi="Open Sans" w:cs="Open Sans"/>
          <w:strike/>
          <w:color w:val="333333"/>
          <w:sz w:val="20"/>
          <w:szCs w:val="20"/>
        </w:rPr>
      </w:pPr>
      <w:r w:rsidRPr="00B37165">
        <w:rPr>
          <w:rStyle w:val="Strong"/>
          <w:rFonts w:ascii="Open Sans" w:hAnsi="Open Sans" w:cs="Open Sans"/>
          <w:strike/>
          <w:color w:val="333333"/>
          <w:sz w:val="20"/>
          <w:szCs w:val="20"/>
        </w:rPr>
        <w:t>4.3.4. </w:t>
      </w:r>
      <w:r w:rsidRPr="00B37165">
        <w:rPr>
          <w:rFonts w:ascii="Open Sans" w:hAnsi="Open Sans" w:cs="Open Sans"/>
          <w:strike/>
          <w:color w:val="333333"/>
          <w:sz w:val="20"/>
          <w:szCs w:val="20"/>
        </w:rPr>
        <w:t>The User must take reasonable precautions to secure the Personally Identifiable Information that resides on his/her personal computer or other computing device.</w:t>
      </w:r>
    </w:p>
    <w:p w14:paraId="7FC4613D" w14:textId="77777777" w:rsidR="0072186D" w:rsidRPr="00B37165" w:rsidRDefault="0072186D" w:rsidP="001D07A4">
      <w:pPr>
        <w:pStyle w:val="NormalWeb"/>
        <w:shd w:val="clear" w:color="auto" w:fill="FFFFFF"/>
        <w:spacing w:before="0" w:beforeAutospacing="0"/>
        <w:ind w:left="1440"/>
        <w:rPr>
          <w:rFonts w:ascii="Open Sans" w:hAnsi="Open Sans" w:cs="Open Sans"/>
          <w:strike/>
          <w:color w:val="333333"/>
          <w:sz w:val="20"/>
          <w:szCs w:val="20"/>
        </w:rPr>
      </w:pPr>
      <w:r w:rsidRPr="00B37165">
        <w:rPr>
          <w:rStyle w:val="Strong"/>
          <w:rFonts w:ascii="Open Sans" w:hAnsi="Open Sans" w:cs="Open Sans"/>
          <w:strike/>
          <w:color w:val="333333"/>
          <w:sz w:val="20"/>
          <w:szCs w:val="20"/>
        </w:rPr>
        <w:t>4.3.5. </w:t>
      </w:r>
      <w:r w:rsidRPr="00B37165">
        <w:rPr>
          <w:rFonts w:ascii="Open Sans" w:hAnsi="Open Sans" w:cs="Open Sans"/>
          <w:strike/>
          <w:color w:val="333333"/>
          <w:sz w:val="20"/>
          <w:szCs w:val="20"/>
        </w:rPr>
        <w:t>Permission is not required to retain student grades, letters of recommendation, RPT documents, patentable research findings, etc., that are used regularly in the performance of faculty and staff duties. However, if a computer containing such data is readily accessible to unauthorized individuals, the User must take reasonable precautions to secure the data.</w:t>
      </w:r>
    </w:p>
    <w:p w14:paraId="2BD36017" w14:textId="77777777" w:rsidR="0072186D" w:rsidRPr="00B37165" w:rsidRDefault="0072186D" w:rsidP="001D07A4">
      <w:pPr>
        <w:pStyle w:val="NormalWeb"/>
        <w:shd w:val="clear" w:color="auto" w:fill="FFFFFF"/>
        <w:spacing w:before="0" w:beforeAutospacing="0"/>
        <w:ind w:left="720"/>
        <w:rPr>
          <w:rFonts w:ascii="Open Sans" w:hAnsi="Open Sans" w:cs="Open Sans"/>
          <w:strike/>
          <w:color w:val="333333"/>
          <w:sz w:val="20"/>
          <w:szCs w:val="20"/>
        </w:rPr>
      </w:pPr>
      <w:commentRangeStart w:id="47"/>
      <w:r w:rsidRPr="00B37165">
        <w:rPr>
          <w:rStyle w:val="Strong"/>
          <w:rFonts w:ascii="Open Sans" w:hAnsi="Open Sans" w:cs="Open Sans"/>
          <w:strike/>
          <w:color w:val="333333"/>
          <w:sz w:val="20"/>
          <w:szCs w:val="20"/>
        </w:rPr>
        <w:t xml:space="preserve">4.4. </w:t>
      </w:r>
      <w:commentRangeEnd w:id="47"/>
      <w:r w:rsidR="009A0ABD" w:rsidRPr="00B37165">
        <w:rPr>
          <w:rStyle w:val="CommentReference"/>
          <w:rFonts w:asciiTheme="minorHAnsi" w:eastAsiaTheme="minorHAnsi" w:hAnsiTheme="minorHAnsi" w:cstheme="minorBidi"/>
          <w:strike/>
        </w:rPr>
        <w:commentReference w:id="47"/>
      </w:r>
      <w:r w:rsidRPr="00B37165">
        <w:rPr>
          <w:rStyle w:val="Strong"/>
          <w:rFonts w:ascii="Open Sans" w:hAnsi="Open Sans" w:cs="Open Sans"/>
          <w:strike/>
          <w:color w:val="333333"/>
          <w:sz w:val="20"/>
          <w:szCs w:val="20"/>
        </w:rPr>
        <w:t>Preventing the Loss of Critical IT Resources on Users’ (Faculty, Staff, Students) IT Resources</w:t>
      </w:r>
      <w:r w:rsidRPr="00B37165">
        <w:rPr>
          <w:rFonts w:ascii="Open Sans" w:hAnsi="Open Sans" w:cs="Open Sans"/>
          <w:strike/>
          <w:color w:val="333333"/>
          <w:sz w:val="20"/>
          <w:szCs w:val="20"/>
        </w:rPr>
        <w:t>: A User must take reasonable precautions to reduce the risk of loss of Critical IT Resources that reside on his/her personal computer or other computing device, i.e., at regular intervals backup critical documents on CDs or other media, or back up documents to a storage device or system which is administered by the User’s IT Systems Administrator or otherwise approved by the campus for such use.</w:t>
      </w:r>
    </w:p>
    <w:p w14:paraId="671A20CE" w14:textId="6F993BA5" w:rsidR="0072186D" w:rsidRPr="00B37165" w:rsidRDefault="0072186D" w:rsidP="001D07A4">
      <w:pPr>
        <w:pStyle w:val="NormalWeb"/>
        <w:shd w:val="clear" w:color="auto" w:fill="FFFFFF"/>
        <w:spacing w:before="0" w:beforeAutospacing="0"/>
        <w:ind w:left="720"/>
        <w:rPr>
          <w:rFonts w:ascii="Open Sans" w:hAnsi="Open Sans" w:cs="Open Sans"/>
          <w:strike/>
          <w:color w:val="333333"/>
          <w:sz w:val="20"/>
          <w:szCs w:val="20"/>
        </w:rPr>
      </w:pPr>
      <w:commentRangeStart w:id="48"/>
      <w:r w:rsidRPr="00B37165">
        <w:rPr>
          <w:rStyle w:val="Strong"/>
          <w:rFonts w:ascii="Open Sans" w:hAnsi="Open Sans" w:cs="Open Sans"/>
          <w:strike/>
          <w:color w:val="333333"/>
          <w:sz w:val="20"/>
          <w:szCs w:val="20"/>
        </w:rPr>
        <w:t>4.5.</w:t>
      </w:r>
      <w:commentRangeEnd w:id="48"/>
      <w:r w:rsidR="009A0ABD" w:rsidRPr="00B37165">
        <w:rPr>
          <w:rStyle w:val="CommentReference"/>
          <w:rFonts w:asciiTheme="minorHAnsi" w:eastAsiaTheme="minorHAnsi" w:hAnsiTheme="minorHAnsi" w:cstheme="minorBidi"/>
          <w:strike/>
        </w:rPr>
        <w:commentReference w:id="48"/>
      </w:r>
      <w:r w:rsidRPr="00B37165">
        <w:rPr>
          <w:rStyle w:val="Strong"/>
          <w:rFonts w:ascii="Open Sans" w:hAnsi="Open Sans" w:cs="Open Sans"/>
          <w:strike/>
          <w:color w:val="333333"/>
          <w:sz w:val="20"/>
          <w:szCs w:val="20"/>
        </w:rPr>
        <w:t xml:space="preserve"> Identification of Personally Identifiable Information and Critical IT Resources</w:t>
      </w:r>
      <w:r w:rsidRPr="00B37165">
        <w:rPr>
          <w:rFonts w:ascii="Open Sans" w:hAnsi="Open Sans" w:cs="Open Sans"/>
          <w:strike/>
          <w:color w:val="333333"/>
          <w:sz w:val="20"/>
          <w:szCs w:val="20"/>
        </w:rPr>
        <w:t xml:space="preserve">: If uncertain </w:t>
      </w:r>
      <w:proofErr w:type="gramStart"/>
      <w:r w:rsidRPr="00B37165">
        <w:rPr>
          <w:rFonts w:ascii="Open Sans" w:hAnsi="Open Sans" w:cs="Open Sans"/>
          <w:strike/>
          <w:color w:val="333333"/>
          <w:sz w:val="20"/>
          <w:szCs w:val="20"/>
        </w:rPr>
        <w:t>whether or not</w:t>
      </w:r>
      <w:proofErr w:type="gramEnd"/>
      <w:r w:rsidRPr="00B37165">
        <w:rPr>
          <w:rFonts w:ascii="Open Sans" w:hAnsi="Open Sans" w:cs="Open Sans"/>
          <w:strike/>
          <w:color w:val="333333"/>
          <w:sz w:val="20"/>
          <w:szCs w:val="20"/>
        </w:rPr>
        <w:t xml:space="preserve"> an IT Resource contains Personally Identifiable Information or is a Critical IT Resource, a User shall seek direction from the IT Resource Steward, the IT Resource Custodian, the campus Health Insurance Portability and Accountability Act (HIPAA) Privacy Office, or the institution’s Information Security Officer.</w:t>
      </w:r>
    </w:p>
    <w:p w14:paraId="47D08303" w14:textId="77777777" w:rsidR="00DD5B19" w:rsidRPr="00B37165" w:rsidRDefault="0072186D" w:rsidP="00237978">
      <w:pPr>
        <w:pStyle w:val="NormalWeb"/>
        <w:shd w:val="clear" w:color="auto" w:fill="FFFFFF"/>
        <w:spacing w:before="0" w:beforeAutospacing="0"/>
        <w:ind w:left="720"/>
        <w:rPr>
          <w:ins w:id="49" w:author="Corey Roach  (CISO)" w:date="2022-03-06T13:21:00Z"/>
          <w:rFonts w:ascii="Open Sans" w:hAnsi="Open Sans" w:cs="Open Sans"/>
          <w:strike/>
          <w:color w:val="333333"/>
          <w:sz w:val="20"/>
          <w:szCs w:val="20"/>
        </w:rPr>
      </w:pPr>
      <w:commentRangeStart w:id="50"/>
      <w:r w:rsidRPr="00B37165">
        <w:rPr>
          <w:rStyle w:val="Strong"/>
          <w:rFonts w:ascii="Open Sans" w:hAnsi="Open Sans" w:cs="Open Sans"/>
          <w:strike/>
          <w:color w:val="333333"/>
          <w:sz w:val="20"/>
          <w:szCs w:val="20"/>
        </w:rPr>
        <w:lastRenderedPageBreak/>
        <w:t xml:space="preserve">4.6. </w:t>
      </w:r>
      <w:commentRangeEnd w:id="50"/>
      <w:r w:rsidR="009A0ABD" w:rsidRPr="00B37165">
        <w:rPr>
          <w:rStyle w:val="CommentReference"/>
          <w:rFonts w:asciiTheme="minorHAnsi" w:eastAsiaTheme="minorHAnsi" w:hAnsiTheme="minorHAnsi" w:cstheme="minorBidi"/>
          <w:strike/>
        </w:rPr>
        <w:commentReference w:id="50"/>
      </w:r>
      <w:r w:rsidRPr="00B37165">
        <w:rPr>
          <w:rStyle w:val="Strong"/>
          <w:rFonts w:ascii="Open Sans" w:hAnsi="Open Sans" w:cs="Open Sans"/>
          <w:strike/>
          <w:color w:val="333333"/>
          <w:sz w:val="20"/>
          <w:szCs w:val="20"/>
        </w:rPr>
        <w:t>Reporting of Security Breaches</w:t>
      </w:r>
      <w:r w:rsidRPr="00B37165">
        <w:rPr>
          <w:rFonts w:ascii="Open Sans" w:hAnsi="Open Sans" w:cs="Open Sans"/>
          <w:strike/>
          <w:color w:val="333333"/>
          <w:sz w:val="20"/>
          <w:szCs w:val="20"/>
        </w:rPr>
        <w:t xml:space="preserve">: All suspected or actual security breaches of institutional or departmental systems must immediately be reported to the institution’s Information Security Officer. </w:t>
      </w:r>
    </w:p>
    <w:p w14:paraId="15814AC1" w14:textId="1E284D10" w:rsidR="0072186D" w:rsidRPr="00B37165" w:rsidRDefault="0072186D" w:rsidP="00D2672E">
      <w:pPr>
        <w:pStyle w:val="NormalWeb"/>
        <w:shd w:val="clear" w:color="auto" w:fill="FFFFFF"/>
        <w:spacing w:before="0" w:beforeAutospacing="0"/>
        <w:ind w:left="720"/>
        <w:rPr>
          <w:rFonts w:ascii="Open Sans" w:hAnsi="Open Sans" w:cs="Open Sans"/>
          <w:strike/>
          <w:color w:val="333333"/>
          <w:sz w:val="20"/>
          <w:szCs w:val="20"/>
        </w:rPr>
      </w:pPr>
      <w:r w:rsidRPr="00B37165">
        <w:rPr>
          <w:rFonts w:ascii="Open Sans" w:hAnsi="Open Sans" w:cs="Open Sans"/>
          <w:strike/>
          <w:color w:val="333333"/>
          <w:sz w:val="20"/>
          <w:szCs w:val="20"/>
        </w:rPr>
        <w:t>IT</w:t>
      </w:r>
      <w:r w:rsidR="00DD5B19" w:rsidRPr="00B37165">
        <w:rPr>
          <w:rFonts w:ascii="Open Sans" w:hAnsi="Open Sans" w:cs="Open Sans"/>
          <w:strike/>
          <w:color w:val="333333"/>
          <w:sz w:val="20"/>
          <w:szCs w:val="20"/>
        </w:rPr>
        <w:t xml:space="preserve"> </w:t>
      </w:r>
      <w:r w:rsidRPr="00B37165">
        <w:rPr>
          <w:rFonts w:ascii="Open Sans" w:hAnsi="Open Sans" w:cs="Open Sans"/>
          <w:strike/>
          <w:color w:val="333333"/>
          <w:sz w:val="20"/>
          <w:szCs w:val="20"/>
        </w:rPr>
        <w:t>Systems Administrators should report security incidents to the IT Resource Steward and IT Resource Custodian for their respective organization. If the compromised system contains personal or financial information (</w:t>
      </w:r>
      <w:r w:rsidR="004C7604" w:rsidRPr="00B37165">
        <w:rPr>
          <w:rFonts w:ascii="Open Sans" w:hAnsi="Open Sans" w:cs="Open Sans"/>
          <w:strike/>
          <w:color w:val="333333"/>
          <w:sz w:val="20"/>
          <w:szCs w:val="20"/>
        </w:rPr>
        <w:t>e.g.,</w:t>
      </w:r>
      <w:r w:rsidRPr="00B37165">
        <w:rPr>
          <w:rFonts w:ascii="Open Sans" w:hAnsi="Open Sans" w:cs="Open Sans"/>
          <w:strike/>
          <w:color w:val="333333"/>
          <w:sz w:val="20"/>
          <w:szCs w:val="20"/>
        </w:rPr>
        <w:t xml:space="preserve"> credit card information, Social Security Numbers, etc.), the organization must report the event to the institution’s legal office.</w:t>
      </w:r>
    </w:p>
    <w:p w14:paraId="1C1D89D5" w14:textId="77777777" w:rsidR="0072186D" w:rsidRPr="00B37165" w:rsidRDefault="0072186D" w:rsidP="00D2672E">
      <w:pPr>
        <w:pStyle w:val="NormalWeb"/>
        <w:shd w:val="clear" w:color="auto" w:fill="FFFFFF"/>
        <w:spacing w:before="0" w:beforeAutospacing="0"/>
        <w:ind w:left="1440"/>
        <w:rPr>
          <w:rFonts w:ascii="Open Sans" w:hAnsi="Open Sans" w:cs="Open Sans"/>
          <w:strike/>
          <w:color w:val="333333"/>
          <w:sz w:val="20"/>
          <w:szCs w:val="20"/>
        </w:rPr>
      </w:pPr>
      <w:commentRangeStart w:id="51"/>
      <w:r w:rsidRPr="00B37165">
        <w:rPr>
          <w:rStyle w:val="Strong"/>
          <w:rFonts w:ascii="Open Sans" w:hAnsi="Open Sans" w:cs="Open Sans"/>
          <w:strike/>
          <w:color w:val="333333"/>
          <w:sz w:val="20"/>
          <w:szCs w:val="20"/>
        </w:rPr>
        <w:t>4.6.1. </w:t>
      </w:r>
      <w:commentRangeEnd w:id="51"/>
      <w:r w:rsidR="009A0ABD" w:rsidRPr="00B37165">
        <w:rPr>
          <w:rStyle w:val="CommentReference"/>
          <w:rFonts w:asciiTheme="minorHAnsi" w:eastAsiaTheme="minorHAnsi" w:hAnsiTheme="minorHAnsi" w:cstheme="minorBidi"/>
          <w:strike/>
        </w:rPr>
        <w:commentReference w:id="51"/>
      </w:r>
      <w:r w:rsidRPr="00B37165">
        <w:rPr>
          <w:rFonts w:ascii="Open Sans" w:hAnsi="Open Sans" w:cs="Open Sans"/>
          <w:strike/>
          <w:color w:val="333333"/>
          <w:sz w:val="20"/>
          <w:szCs w:val="20"/>
        </w:rPr>
        <w:t>If an unauthorized person or organization has been accessed or compromised Personally Identifiable Information:</w:t>
      </w:r>
    </w:p>
    <w:p w14:paraId="343D814D" w14:textId="03F31DBA" w:rsidR="0072186D" w:rsidRPr="00B37165" w:rsidRDefault="0072186D" w:rsidP="00D2672E">
      <w:pPr>
        <w:pStyle w:val="NormalWeb"/>
        <w:shd w:val="clear" w:color="auto" w:fill="FFFFFF"/>
        <w:spacing w:before="0" w:beforeAutospacing="0"/>
        <w:ind w:left="2160"/>
        <w:rPr>
          <w:rFonts w:ascii="Open Sans" w:hAnsi="Open Sans" w:cs="Open Sans"/>
          <w:strike/>
          <w:color w:val="333333"/>
          <w:sz w:val="20"/>
          <w:szCs w:val="20"/>
        </w:rPr>
      </w:pPr>
      <w:commentRangeStart w:id="52"/>
      <w:r w:rsidRPr="00B37165">
        <w:rPr>
          <w:rStyle w:val="Strong"/>
          <w:rFonts w:ascii="Open Sans" w:hAnsi="Open Sans" w:cs="Open Sans"/>
          <w:strike/>
          <w:color w:val="333333"/>
          <w:sz w:val="20"/>
          <w:szCs w:val="20"/>
        </w:rPr>
        <w:t>4.6.1.1.</w:t>
      </w:r>
      <w:r w:rsidRPr="00B37165">
        <w:rPr>
          <w:rFonts w:ascii="Open Sans" w:hAnsi="Open Sans" w:cs="Open Sans"/>
          <w:strike/>
          <w:color w:val="333333"/>
          <w:sz w:val="20"/>
          <w:szCs w:val="20"/>
        </w:rPr>
        <w:t xml:space="preserve">  </w:t>
      </w:r>
      <w:commentRangeEnd w:id="52"/>
      <w:r w:rsidR="009A0ABD" w:rsidRPr="00B37165">
        <w:rPr>
          <w:rStyle w:val="CommentReference"/>
          <w:rFonts w:asciiTheme="minorHAnsi" w:eastAsiaTheme="minorHAnsi" w:hAnsiTheme="minorHAnsi" w:cstheme="minorBidi"/>
          <w:strike/>
        </w:rPr>
        <w:commentReference w:id="52"/>
      </w:r>
      <w:r w:rsidRPr="00B37165">
        <w:rPr>
          <w:rFonts w:ascii="Open Sans" w:hAnsi="Open Sans" w:cs="Open Sans"/>
          <w:strike/>
          <w:color w:val="333333"/>
          <w:sz w:val="20"/>
          <w:szCs w:val="20"/>
        </w:rPr>
        <w:t xml:space="preserve">The IT Resource Steward or User who is responsible for the information must consult with the vice president, dean, department head, supervisor, </w:t>
      </w:r>
      <w:r w:rsidR="004C7604" w:rsidRPr="00B37165">
        <w:rPr>
          <w:rFonts w:ascii="Open Sans" w:hAnsi="Open Sans" w:cs="Open Sans"/>
          <w:strike/>
          <w:color w:val="333333"/>
          <w:sz w:val="20"/>
          <w:szCs w:val="20"/>
        </w:rPr>
        <w:t>ISO,</w:t>
      </w:r>
      <w:r w:rsidRPr="00B37165">
        <w:rPr>
          <w:rFonts w:ascii="Open Sans" w:hAnsi="Open Sans" w:cs="Open Sans"/>
          <w:strike/>
          <w:color w:val="333333"/>
          <w:sz w:val="20"/>
          <w:szCs w:val="20"/>
        </w:rPr>
        <w:t xml:space="preserve"> and the legal office to assess the level of threat and/or liability posed to the institution and to those whose Personally Identifiable Information was accessed.</w:t>
      </w:r>
    </w:p>
    <w:p w14:paraId="36964768" w14:textId="77777777" w:rsidR="0072186D" w:rsidRPr="00B37165" w:rsidRDefault="0072186D" w:rsidP="00D2672E">
      <w:pPr>
        <w:pStyle w:val="NormalWeb"/>
        <w:shd w:val="clear" w:color="auto" w:fill="FFFFFF"/>
        <w:spacing w:before="0" w:beforeAutospacing="0"/>
        <w:ind w:left="1440"/>
        <w:rPr>
          <w:rFonts w:ascii="Open Sans" w:hAnsi="Open Sans" w:cs="Open Sans"/>
          <w:strike/>
          <w:color w:val="333333"/>
          <w:sz w:val="20"/>
          <w:szCs w:val="20"/>
        </w:rPr>
      </w:pPr>
      <w:commentRangeStart w:id="53"/>
      <w:r w:rsidRPr="00B37165">
        <w:rPr>
          <w:rStyle w:val="Strong"/>
          <w:rFonts w:ascii="Open Sans" w:hAnsi="Open Sans" w:cs="Open Sans"/>
          <w:strike/>
          <w:color w:val="333333"/>
          <w:sz w:val="20"/>
          <w:szCs w:val="20"/>
        </w:rPr>
        <w:t>4.6.1.2.  </w:t>
      </w:r>
      <w:commentRangeEnd w:id="53"/>
      <w:r w:rsidR="009A0ABD" w:rsidRPr="00B37165">
        <w:rPr>
          <w:rStyle w:val="CommentReference"/>
          <w:rFonts w:asciiTheme="minorHAnsi" w:eastAsiaTheme="minorHAnsi" w:hAnsiTheme="minorHAnsi" w:cstheme="minorBidi"/>
          <w:strike/>
        </w:rPr>
        <w:commentReference w:id="53"/>
      </w:r>
      <w:r w:rsidRPr="00B37165">
        <w:rPr>
          <w:rFonts w:ascii="Open Sans" w:hAnsi="Open Sans" w:cs="Open Sans"/>
          <w:strike/>
          <w:color w:val="333333"/>
          <w:sz w:val="20"/>
          <w:szCs w:val="20"/>
        </w:rPr>
        <w:t>The Institution shall notify and direct individuals whose Personally Identifiable Information was accessed or compromised to ISO for instructions regarding measures they should take to protect themselves from identity theft.</w:t>
      </w:r>
    </w:p>
    <w:p w14:paraId="3E3E31DB" w14:textId="77777777" w:rsidR="0072186D" w:rsidRPr="00B37165" w:rsidRDefault="0072186D" w:rsidP="00D2672E">
      <w:pPr>
        <w:pStyle w:val="NormalWeb"/>
        <w:shd w:val="clear" w:color="auto" w:fill="FFFFFF"/>
        <w:spacing w:before="0" w:beforeAutospacing="0"/>
        <w:ind w:left="720"/>
        <w:rPr>
          <w:rFonts w:ascii="Open Sans" w:hAnsi="Open Sans" w:cs="Open Sans"/>
          <w:strike/>
          <w:color w:val="333333"/>
          <w:sz w:val="20"/>
          <w:szCs w:val="20"/>
        </w:rPr>
      </w:pPr>
      <w:commentRangeStart w:id="54"/>
      <w:r w:rsidRPr="00B37165">
        <w:rPr>
          <w:rStyle w:val="Strong"/>
          <w:rFonts w:ascii="Open Sans" w:hAnsi="Open Sans" w:cs="Open Sans"/>
          <w:strike/>
          <w:color w:val="333333"/>
          <w:sz w:val="20"/>
          <w:szCs w:val="20"/>
        </w:rPr>
        <w:t xml:space="preserve">4.7. </w:t>
      </w:r>
      <w:commentRangeEnd w:id="54"/>
      <w:r w:rsidR="009A0ABD" w:rsidRPr="00B37165">
        <w:rPr>
          <w:rStyle w:val="CommentReference"/>
          <w:rFonts w:asciiTheme="minorHAnsi" w:eastAsiaTheme="minorHAnsi" w:hAnsiTheme="minorHAnsi" w:cstheme="minorBidi"/>
          <w:strike/>
        </w:rPr>
        <w:commentReference w:id="54"/>
      </w:r>
      <w:r w:rsidRPr="00B37165">
        <w:rPr>
          <w:rStyle w:val="Strong"/>
          <w:rFonts w:ascii="Open Sans" w:hAnsi="Open Sans" w:cs="Open Sans"/>
          <w:strike/>
          <w:color w:val="333333"/>
          <w:sz w:val="20"/>
          <w:szCs w:val="20"/>
        </w:rPr>
        <w:t>Reporting Loss of Critical IT Resource</w:t>
      </w:r>
      <w:r w:rsidRPr="00B37165">
        <w:rPr>
          <w:rFonts w:ascii="Open Sans" w:hAnsi="Open Sans" w:cs="Open Sans"/>
          <w:strike/>
          <w:color w:val="333333"/>
          <w:sz w:val="20"/>
          <w:szCs w:val="20"/>
        </w:rPr>
        <w:t>: If Critical IT Resources are lost, the Data Steward or User must notify those individuals and organizations that are affected by the loss of the resource.</w:t>
      </w:r>
    </w:p>
    <w:p w14:paraId="730B6690" w14:textId="77777777" w:rsidR="0072186D" w:rsidRPr="00B37165" w:rsidRDefault="0072186D" w:rsidP="00D2672E">
      <w:pPr>
        <w:pStyle w:val="NormalWeb"/>
        <w:shd w:val="clear" w:color="auto" w:fill="FFFFFF"/>
        <w:spacing w:before="0" w:beforeAutospacing="0"/>
        <w:ind w:left="720"/>
        <w:rPr>
          <w:rFonts w:ascii="Open Sans" w:hAnsi="Open Sans" w:cs="Open Sans"/>
          <w:color w:val="333333"/>
          <w:sz w:val="20"/>
          <w:szCs w:val="20"/>
        </w:rPr>
      </w:pPr>
      <w:commentRangeStart w:id="55"/>
      <w:r w:rsidRPr="00B37165">
        <w:rPr>
          <w:rStyle w:val="Strong"/>
          <w:rFonts w:ascii="Open Sans" w:hAnsi="Open Sans" w:cs="Open Sans"/>
          <w:color w:val="333333"/>
          <w:sz w:val="20"/>
          <w:szCs w:val="20"/>
        </w:rPr>
        <w:t>4.8. Insurance against Data Loss or Breach</w:t>
      </w:r>
      <w:commentRangeEnd w:id="55"/>
      <w:r w:rsidR="009A0ABD" w:rsidRPr="00B37165">
        <w:rPr>
          <w:rStyle w:val="CommentReference"/>
          <w:rFonts w:asciiTheme="minorHAnsi" w:eastAsiaTheme="minorHAnsi" w:hAnsiTheme="minorHAnsi" w:cstheme="minorBidi"/>
        </w:rPr>
        <w:commentReference w:id="55"/>
      </w:r>
      <w:r w:rsidRPr="00B37165">
        <w:rPr>
          <w:rFonts w:ascii="Open Sans" w:hAnsi="Open Sans" w:cs="Open Sans"/>
          <w:color w:val="333333"/>
          <w:sz w:val="20"/>
          <w:szCs w:val="20"/>
        </w:rPr>
        <w:t>:  Institutions shall maintain an insurance policy covering loss or breach of Personally Identifiable Information.</w:t>
      </w:r>
    </w:p>
    <w:p w14:paraId="176A9182" w14:textId="77777777" w:rsidR="0072186D" w:rsidRPr="00B37165" w:rsidRDefault="0072186D" w:rsidP="00D2672E">
      <w:pPr>
        <w:pStyle w:val="NormalWeb"/>
        <w:shd w:val="clear" w:color="auto" w:fill="FFFFFF"/>
        <w:spacing w:before="0" w:beforeAutospacing="0"/>
        <w:ind w:left="720"/>
        <w:rPr>
          <w:rFonts w:ascii="Open Sans" w:hAnsi="Open Sans" w:cs="Open Sans"/>
          <w:strike/>
          <w:color w:val="333333"/>
          <w:sz w:val="20"/>
          <w:szCs w:val="20"/>
        </w:rPr>
      </w:pPr>
      <w:commentRangeStart w:id="56"/>
      <w:r w:rsidRPr="00B37165">
        <w:rPr>
          <w:rStyle w:val="Strong"/>
          <w:rFonts w:ascii="Open Sans" w:hAnsi="Open Sans" w:cs="Open Sans"/>
          <w:strike/>
          <w:color w:val="333333"/>
          <w:sz w:val="20"/>
          <w:szCs w:val="20"/>
        </w:rPr>
        <w:t xml:space="preserve">4.9. </w:t>
      </w:r>
      <w:commentRangeEnd w:id="56"/>
      <w:r w:rsidR="009A0ABD" w:rsidRPr="00B37165">
        <w:rPr>
          <w:rStyle w:val="CommentReference"/>
          <w:rFonts w:asciiTheme="minorHAnsi" w:eastAsiaTheme="minorHAnsi" w:hAnsiTheme="minorHAnsi" w:cstheme="minorBidi"/>
          <w:strike/>
        </w:rPr>
        <w:commentReference w:id="56"/>
      </w:r>
      <w:r w:rsidRPr="00B37165">
        <w:rPr>
          <w:rStyle w:val="Strong"/>
          <w:rFonts w:ascii="Open Sans" w:hAnsi="Open Sans" w:cs="Open Sans"/>
          <w:strike/>
          <w:color w:val="333333"/>
          <w:sz w:val="20"/>
          <w:szCs w:val="20"/>
        </w:rPr>
        <w:t>Physical Security</w:t>
      </w:r>
      <w:r w:rsidRPr="00B37165">
        <w:rPr>
          <w:rFonts w:ascii="Open Sans" w:hAnsi="Open Sans" w:cs="Open Sans"/>
          <w:strike/>
          <w:color w:val="333333"/>
          <w:sz w:val="20"/>
          <w:szCs w:val="20"/>
        </w:rPr>
        <w:t xml:space="preserve">: Users are responsible for assuring that all electronic information, hard copy information, and hardware devices in their possession are physically protected in accordance with their classification level at all times. Users shall </w:t>
      </w:r>
      <w:proofErr w:type="gramStart"/>
      <w:r w:rsidRPr="00B37165">
        <w:rPr>
          <w:rFonts w:ascii="Open Sans" w:hAnsi="Open Sans" w:cs="Open Sans"/>
          <w:strike/>
          <w:color w:val="333333"/>
          <w:sz w:val="20"/>
          <w:szCs w:val="20"/>
        </w:rPr>
        <w:t>follow at all times</w:t>
      </w:r>
      <w:proofErr w:type="gramEnd"/>
      <w:r w:rsidRPr="00B37165">
        <w:rPr>
          <w:rFonts w:ascii="Open Sans" w:hAnsi="Open Sans" w:cs="Open Sans"/>
          <w:strike/>
          <w:color w:val="333333"/>
          <w:sz w:val="20"/>
          <w:szCs w:val="20"/>
        </w:rPr>
        <w:t xml:space="preserve"> the security controls for each work area and that they comply with access restrictions, sensitive data handling procedures, and the security plan for each area.</w:t>
      </w:r>
    </w:p>
    <w:p w14:paraId="6E5CF0FB" w14:textId="0D4CC783" w:rsidR="0072186D" w:rsidRPr="00B37165" w:rsidRDefault="0072186D" w:rsidP="00D2672E">
      <w:pPr>
        <w:pStyle w:val="NormalWeb"/>
        <w:shd w:val="clear" w:color="auto" w:fill="FFFFFF"/>
        <w:spacing w:before="0" w:beforeAutospacing="0"/>
        <w:ind w:left="720"/>
        <w:rPr>
          <w:ins w:id="57" w:author="Corey Roach  (CISO)" w:date="2022-03-06T14:45:00Z"/>
          <w:rFonts w:ascii="Open Sans" w:hAnsi="Open Sans" w:cs="Open Sans"/>
          <w:strike/>
          <w:color w:val="333333"/>
          <w:sz w:val="20"/>
          <w:szCs w:val="20"/>
        </w:rPr>
      </w:pPr>
      <w:commentRangeStart w:id="58"/>
      <w:r w:rsidRPr="00B37165">
        <w:rPr>
          <w:rStyle w:val="Strong"/>
          <w:rFonts w:ascii="Open Sans" w:hAnsi="Open Sans" w:cs="Open Sans"/>
          <w:strike/>
          <w:color w:val="333333"/>
          <w:sz w:val="20"/>
          <w:szCs w:val="20"/>
        </w:rPr>
        <w:t xml:space="preserve">4.10. </w:t>
      </w:r>
      <w:commentRangeEnd w:id="58"/>
      <w:r w:rsidR="009A0ABD" w:rsidRPr="00B37165">
        <w:rPr>
          <w:rStyle w:val="CommentReference"/>
          <w:rFonts w:asciiTheme="minorHAnsi" w:eastAsiaTheme="minorHAnsi" w:hAnsiTheme="minorHAnsi" w:cstheme="minorBidi"/>
          <w:strike/>
        </w:rPr>
        <w:commentReference w:id="58"/>
      </w:r>
      <w:r w:rsidRPr="00B37165">
        <w:rPr>
          <w:rStyle w:val="Strong"/>
          <w:rFonts w:ascii="Open Sans" w:hAnsi="Open Sans" w:cs="Open Sans"/>
          <w:strike/>
          <w:color w:val="333333"/>
          <w:sz w:val="20"/>
          <w:szCs w:val="20"/>
        </w:rPr>
        <w:t>Destruction or “Wiping” of Electronic Media</w:t>
      </w:r>
      <w:r w:rsidRPr="00B37165">
        <w:rPr>
          <w:rFonts w:ascii="Open Sans" w:hAnsi="Open Sans" w:cs="Open Sans"/>
          <w:strike/>
          <w:color w:val="333333"/>
          <w:sz w:val="20"/>
          <w:szCs w:val="20"/>
        </w:rPr>
        <w:t>: Departments and Users shall destroy Personally Identifiable Information as well as other personal or financial information in a campus IT Resource or on personal computers, servers, or other campus computing devices, when such information is no longer needed to conduct the business of the institution, using established institutional procedures.</w:t>
      </w:r>
    </w:p>
    <w:p w14:paraId="7E95B555" w14:textId="4B282E56" w:rsidR="0072186D" w:rsidRPr="0072186D" w:rsidRDefault="0072186D" w:rsidP="0072186D">
      <w:pPr>
        <w:pStyle w:val="NormalWeb"/>
        <w:shd w:val="clear" w:color="auto" w:fill="FFFFFF"/>
        <w:spacing w:before="0" w:beforeAutospacing="0"/>
        <w:rPr>
          <w:rFonts w:ascii="Open Sans" w:hAnsi="Open Sans" w:cs="Open Sans"/>
          <w:color w:val="333333"/>
          <w:sz w:val="20"/>
          <w:szCs w:val="20"/>
        </w:rPr>
      </w:pPr>
      <w:r w:rsidRPr="0072186D">
        <w:rPr>
          <w:rStyle w:val="Strong"/>
          <w:rFonts w:ascii="Open Sans" w:hAnsi="Open Sans" w:cs="Open Sans"/>
          <w:color w:val="333333"/>
          <w:sz w:val="20"/>
          <w:szCs w:val="20"/>
        </w:rPr>
        <w:t>R345-5. Roles and Responsibilities</w:t>
      </w:r>
      <w:r w:rsidRPr="0072186D">
        <w:rPr>
          <w:rFonts w:ascii="Open Sans" w:hAnsi="Open Sans" w:cs="Open Sans"/>
          <w:color w:val="333333"/>
          <w:sz w:val="20"/>
          <w:szCs w:val="20"/>
        </w:rPr>
        <w:t xml:space="preserve">: Each institution shall clearly define the roles and responsibilities of persons charged with the security of institutional information resources. The institution may organize the ISO office(s) as one person or multiple groups to fit its needs. </w:t>
      </w:r>
      <w:r w:rsidR="0030651D" w:rsidRPr="0072186D">
        <w:rPr>
          <w:rFonts w:ascii="Open Sans" w:hAnsi="Open Sans" w:cs="Open Sans"/>
          <w:color w:val="333333"/>
          <w:sz w:val="20"/>
          <w:szCs w:val="20"/>
        </w:rPr>
        <w:t>Also,</w:t>
      </w:r>
      <w:r w:rsidRPr="0072186D">
        <w:rPr>
          <w:rFonts w:ascii="Open Sans" w:hAnsi="Open Sans" w:cs="Open Sans"/>
          <w:color w:val="333333"/>
          <w:sz w:val="20"/>
          <w:szCs w:val="20"/>
        </w:rPr>
        <w:t xml:space="preserve"> the institution may choose to use designations other than “IT Resource Steward, IT Resource Custodian, and IT Resource Administrators” to describe the persons charged with the following roles and responsibilities.</w:t>
      </w:r>
    </w:p>
    <w:p w14:paraId="505A6A4D" w14:textId="77777777" w:rsidR="0072186D" w:rsidRPr="0072186D" w:rsidRDefault="0072186D" w:rsidP="00D2672E">
      <w:pPr>
        <w:pStyle w:val="NormalWeb"/>
        <w:shd w:val="clear" w:color="auto" w:fill="FFFFFF"/>
        <w:spacing w:before="0" w:beforeAutospacing="0"/>
        <w:ind w:left="720"/>
        <w:rPr>
          <w:rFonts w:ascii="Open Sans" w:hAnsi="Open Sans" w:cs="Open Sans"/>
          <w:color w:val="333333"/>
          <w:sz w:val="20"/>
          <w:szCs w:val="20"/>
        </w:rPr>
      </w:pPr>
      <w:r w:rsidRPr="0072186D">
        <w:rPr>
          <w:rStyle w:val="Strong"/>
          <w:rFonts w:ascii="Open Sans" w:hAnsi="Open Sans" w:cs="Open Sans"/>
          <w:color w:val="333333"/>
          <w:sz w:val="20"/>
          <w:szCs w:val="20"/>
        </w:rPr>
        <w:lastRenderedPageBreak/>
        <w:t>5.1. Institutional Information Security Office(s) (ISO)</w:t>
      </w:r>
      <w:r w:rsidRPr="0072186D">
        <w:rPr>
          <w:rFonts w:ascii="Open Sans" w:hAnsi="Open Sans" w:cs="Open Sans"/>
          <w:color w:val="333333"/>
          <w:sz w:val="20"/>
          <w:szCs w:val="20"/>
        </w:rPr>
        <w:t>: The ISO reports directly to a senior institutional administrator. The ISO is responsible for the coordination, review and approval of procedures used to provide the requisite security for Personally Identifiable Information or Critical IT Resources. The ISO is responsible for coordinating compliance with this policy and shall:</w:t>
      </w:r>
    </w:p>
    <w:p w14:paraId="59BE548C" w14:textId="3512F320" w:rsidR="00BB644A" w:rsidRPr="00BB644A" w:rsidRDefault="00BB644A" w:rsidP="00D2672E">
      <w:pPr>
        <w:pStyle w:val="NormalWeb"/>
        <w:shd w:val="clear" w:color="auto" w:fill="FFFFFF"/>
        <w:spacing w:before="0" w:beforeAutospacing="0"/>
        <w:ind w:left="1440"/>
        <w:rPr>
          <w:ins w:id="59" w:author="Corey Roach  (CISO)" w:date="2022-03-07T10:31:00Z"/>
          <w:rStyle w:val="Strong"/>
          <w:rFonts w:ascii="Open Sans" w:hAnsi="Open Sans" w:cs="Open Sans"/>
          <w:b w:val="0"/>
          <w:bCs w:val="0"/>
          <w:color w:val="333333"/>
          <w:sz w:val="20"/>
          <w:szCs w:val="20"/>
        </w:rPr>
      </w:pPr>
      <w:commentRangeStart w:id="60"/>
      <w:ins w:id="61" w:author="Corey Roach  (CISO)" w:date="2022-03-07T10:31:00Z">
        <w:r>
          <w:rPr>
            <w:rStyle w:val="Strong"/>
            <w:rFonts w:ascii="Open Sans" w:hAnsi="Open Sans" w:cs="Open Sans"/>
            <w:color w:val="333333"/>
            <w:sz w:val="20"/>
            <w:szCs w:val="20"/>
          </w:rPr>
          <w:t xml:space="preserve">5.1.X. </w:t>
        </w:r>
      </w:ins>
      <w:commentRangeEnd w:id="60"/>
      <w:ins w:id="62" w:author="Corey Roach  (CISO)" w:date="2022-03-07T10:32:00Z">
        <w:r>
          <w:rPr>
            <w:rStyle w:val="CommentReference"/>
            <w:rFonts w:asciiTheme="minorHAnsi" w:eastAsiaTheme="minorHAnsi" w:hAnsiTheme="minorHAnsi" w:cstheme="minorBidi"/>
          </w:rPr>
          <w:commentReference w:id="60"/>
        </w:r>
      </w:ins>
      <w:ins w:id="63" w:author="Corey Roach  (CISO)" w:date="2022-03-07T10:31:00Z">
        <w:r w:rsidRPr="00BB644A">
          <w:rPr>
            <w:rStyle w:val="Strong"/>
            <w:rFonts w:ascii="Open Sans" w:hAnsi="Open Sans" w:cs="Open Sans"/>
            <w:b w:val="0"/>
            <w:bCs w:val="0"/>
            <w:color w:val="333333"/>
            <w:sz w:val="20"/>
            <w:szCs w:val="20"/>
          </w:rPr>
          <w:t>Implement and enforce adherence to the CIS standards.</w:t>
        </w:r>
      </w:ins>
    </w:p>
    <w:p w14:paraId="37ACDF85" w14:textId="27BFAE1C" w:rsidR="0072186D" w:rsidRDefault="0072186D" w:rsidP="00D2672E">
      <w:pPr>
        <w:pStyle w:val="NormalWeb"/>
        <w:shd w:val="clear" w:color="auto" w:fill="FFFFFF"/>
        <w:spacing w:before="0" w:beforeAutospacing="0"/>
        <w:ind w:left="1440"/>
        <w:rPr>
          <w:ins w:id="64" w:author="Corey Roach  (CISO)" w:date="2022-03-07T10:34:00Z"/>
          <w:rFonts w:ascii="Open Sans" w:hAnsi="Open Sans" w:cs="Open Sans"/>
          <w:color w:val="333333"/>
          <w:sz w:val="20"/>
          <w:szCs w:val="20"/>
        </w:rPr>
      </w:pPr>
      <w:r w:rsidRPr="0072186D">
        <w:rPr>
          <w:rStyle w:val="Strong"/>
          <w:rFonts w:ascii="Open Sans" w:hAnsi="Open Sans" w:cs="Open Sans"/>
          <w:color w:val="333333"/>
          <w:sz w:val="20"/>
          <w:szCs w:val="20"/>
        </w:rPr>
        <w:t>5.1.1. </w:t>
      </w:r>
      <w:r w:rsidRPr="0072186D">
        <w:rPr>
          <w:rFonts w:ascii="Open Sans" w:hAnsi="Open Sans" w:cs="Open Sans"/>
          <w:color w:val="333333"/>
          <w:sz w:val="20"/>
          <w:szCs w:val="20"/>
        </w:rPr>
        <w:t>Develop and maintain security policies, plans, procedures, strategies, architectures, best practices, and minimum</w:t>
      </w:r>
      <w:ins w:id="65" w:author="Corey Roach  (CISO)" w:date="2022-03-07T10:31:00Z">
        <w:r w:rsidR="00BB644A">
          <w:rPr>
            <w:rFonts w:ascii="Open Sans" w:hAnsi="Open Sans" w:cs="Open Sans"/>
            <w:color w:val="333333"/>
            <w:sz w:val="20"/>
            <w:szCs w:val="20"/>
          </w:rPr>
          <w:t xml:space="preserve"> requirements.</w:t>
        </w:r>
      </w:ins>
    </w:p>
    <w:p w14:paraId="7F872BAE" w14:textId="11BFEEC4" w:rsidR="00BB644A" w:rsidRPr="0072186D" w:rsidRDefault="00BB644A" w:rsidP="00D2672E">
      <w:pPr>
        <w:pStyle w:val="NormalWeb"/>
        <w:shd w:val="clear" w:color="auto" w:fill="FFFFFF"/>
        <w:spacing w:before="0" w:beforeAutospacing="0"/>
        <w:ind w:left="1440"/>
        <w:rPr>
          <w:rFonts w:ascii="Open Sans" w:hAnsi="Open Sans" w:cs="Open Sans"/>
          <w:color w:val="333333"/>
          <w:sz w:val="20"/>
          <w:szCs w:val="20"/>
        </w:rPr>
      </w:pPr>
      <w:commentRangeStart w:id="66"/>
      <w:ins w:id="67" w:author="Corey Roach  (CISO)" w:date="2022-03-07T10:34:00Z">
        <w:r w:rsidRPr="00BB644A">
          <w:rPr>
            <w:rFonts w:ascii="Open Sans" w:hAnsi="Open Sans" w:cs="Open Sans"/>
            <w:b/>
            <w:bCs/>
            <w:color w:val="333333"/>
            <w:sz w:val="20"/>
            <w:szCs w:val="20"/>
          </w:rPr>
          <w:t>5.1.X</w:t>
        </w:r>
      </w:ins>
      <w:ins w:id="68" w:author="Corey Roach  (CISO)" w:date="2022-03-07T10:35:00Z">
        <w:r>
          <w:rPr>
            <w:rFonts w:ascii="Open Sans" w:hAnsi="Open Sans" w:cs="Open Sans"/>
            <w:b/>
            <w:bCs/>
            <w:color w:val="333333"/>
            <w:sz w:val="20"/>
            <w:szCs w:val="20"/>
          </w:rPr>
          <w:t>.</w:t>
        </w:r>
      </w:ins>
      <w:ins w:id="69" w:author="Corey Roach  (CISO)" w:date="2022-03-07T10:34:00Z">
        <w:r w:rsidRPr="00BB644A">
          <w:rPr>
            <w:rFonts w:ascii="Open Sans" w:hAnsi="Open Sans" w:cs="Open Sans"/>
            <w:color w:val="333333"/>
            <w:sz w:val="20"/>
            <w:szCs w:val="20"/>
          </w:rPr>
          <w:t xml:space="preserve"> </w:t>
        </w:r>
      </w:ins>
      <w:commentRangeEnd w:id="66"/>
      <w:ins w:id="70" w:author="Corey Roach  (CISO)" w:date="2022-03-07T10:35:00Z">
        <w:r>
          <w:rPr>
            <w:rStyle w:val="CommentReference"/>
            <w:rFonts w:asciiTheme="minorHAnsi" w:eastAsiaTheme="minorHAnsi" w:hAnsiTheme="minorHAnsi" w:cstheme="minorBidi"/>
          </w:rPr>
          <w:commentReference w:id="66"/>
        </w:r>
      </w:ins>
      <w:ins w:id="71" w:author="Corey Roach  (CISO)" w:date="2022-03-07T10:34:00Z">
        <w:r w:rsidRPr="00BB644A">
          <w:rPr>
            <w:rFonts w:ascii="Open Sans" w:hAnsi="Open Sans" w:cs="Open Sans"/>
            <w:color w:val="333333"/>
            <w:sz w:val="20"/>
            <w:szCs w:val="20"/>
          </w:rPr>
          <w:t xml:space="preserve">Provide guidance consistent with institutional policy to IT Resource Stewards and IT Resource Custodians.  </w:t>
        </w:r>
      </w:ins>
    </w:p>
    <w:p w14:paraId="7E07B918" w14:textId="77777777" w:rsidR="0072186D" w:rsidRPr="00313FE2" w:rsidRDefault="0072186D" w:rsidP="00D2672E">
      <w:pPr>
        <w:pStyle w:val="NormalWeb"/>
        <w:shd w:val="clear" w:color="auto" w:fill="FFFFFF"/>
        <w:spacing w:before="0" w:beforeAutospacing="0"/>
        <w:ind w:left="1440"/>
        <w:rPr>
          <w:rFonts w:ascii="Open Sans" w:hAnsi="Open Sans" w:cs="Open Sans"/>
          <w:strike/>
          <w:color w:val="333333"/>
          <w:sz w:val="20"/>
          <w:szCs w:val="20"/>
        </w:rPr>
      </w:pPr>
      <w:commentRangeStart w:id="72"/>
      <w:r w:rsidRPr="00313FE2">
        <w:rPr>
          <w:rStyle w:val="Strong"/>
          <w:rFonts w:ascii="Open Sans" w:hAnsi="Open Sans" w:cs="Open Sans"/>
          <w:strike/>
          <w:color w:val="333333"/>
          <w:sz w:val="20"/>
          <w:szCs w:val="20"/>
        </w:rPr>
        <w:t>5.1.2. </w:t>
      </w:r>
      <w:commentRangeEnd w:id="72"/>
      <w:r w:rsidR="009A0ABD" w:rsidRPr="00313FE2">
        <w:rPr>
          <w:rStyle w:val="CommentReference"/>
          <w:rFonts w:asciiTheme="minorHAnsi" w:eastAsiaTheme="minorHAnsi" w:hAnsiTheme="minorHAnsi" w:cstheme="minorBidi"/>
          <w:strike/>
        </w:rPr>
        <w:commentReference w:id="72"/>
      </w:r>
      <w:r w:rsidRPr="00313FE2">
        <w:rPr>
          <w:rFonts w:ascii="Open Sans" w:hAnsi="Open Sans" w:cs="Open Sans"/>
          <w:strike/>
          <w:color w:val="333333"/>
          <w:sz w:val="20"/>
          <w:szCs w:val="20"/>
        </w:rPr>
        <w:t xml:space="preserve">Educate and </w:t>
      </w:r>
      <w:proofErr w:type="gramStart"/>
      <w:r w:rsidRPr="00313FE2">
        <w:rPr>
          <w:rFonts w:ascii="Open Sans" w:hAnsi="Open Sans" w:cs="Open Sans"/>
          <w:strike/>
          <w:color w:val="333333"/>
          <w:sz w:val="20"/>
          <w:szCs w:val="20"/>
        </w:rPr>
        <w:t>provide assistance</w:t>
      </w:r>
      <w:proofErr w:type="gramEnd"/>
      <w:r w:rsidRPr="00313FE2">
        <w:rPr>
          <w:rFonts w:ascii="Open Sans" w:hAnsi="Open Sans" w:cs="Open Sans"/>
          <w:strike/>
          <w:color w:val="333333"/>
          <w:sz w:val="20"/>
          <w:szCs w:val="20"/>
        </w:rPr>
        <w:t xml:space="preserve"> in complying with this policy to IT Resource Stewards, IT Resource Custodians, IT Resource Administrators, and Users. Provide guidelines consistent with institutional policies, consultation, and assistance to campus departments and individuals regarding the proper use of computer workstations, servers, applications, group networks and other IT Resources.</w:t>
      </w:r>
    </w:p>
    <w:p w14:paraId="0954CE60" w14:textId="6083FC78" w:rsidR="0072186D" w:rsidRPr="00313FE2" w:rsidRDefault="0072186D" w:rsidP="00D2672E">
      <w:pPr>
        <w:pStyle w:val="NormalWeb"/>
        <w:shd w:val="clear" w:color="auto" w:fill="FFFFFF"/>
        <w:spacing w:before="0" w:beforeAutospacing="0"/>
        <w:ind w:left="1440"/>
        <w:rPr>
          <w:rFonts w:ascii="Open Sans" w:hAnsi="Open Sans" w:cs="Open Sans"/>
          <w:strike/>
          <w:color w:val="333333"/>
          <w:sz w:val="20"/>
          <w:szCs w:val="20"/>
        </w:rPr>
      </w:pPr>
      <w:commentRangeStart w:id="73"/>
      <w:r w:rsidRPr="00313FE2">
        <w:rPr>
          <w:rStyle w:val="Strong"/>
          <w:rFonts w:ascii="Open Sans" w:hAnsi="Open Sans" w:cs="Open Sans"/>
          <w:strike/>
          <w:color w:val="333333"/>
          <w:sz w:val="20"/>
          <w:szCs w:val="20"/>
        </w:rPr>
        <w:t>5.1.3.</w:t>
      </w:r>
      <w:r w:rsidRPr="00313FE2">
        <w:rPr>
          <w:rFonts w:ascii="Open Sans" w:hAnsi="Open Sans" w:cs="Open Sans"/>
          <w:strike/>
          <w:color w:val="333333"/>
          <w:sz w:val="20"/>
          <w:szCs w:val="20"/>
        </w:rPr>
        <w:t> </w:t>
      </w:r>
      <w:commentRangeEnd w:id="73"/>
      <w:r w:rsidR="009A0ABD" w:rsidRPr="00313FE2">
        <w:rPr>
          <w:rStyle w:val="CommentReference"/>
          <w:rFonts w:asciiTheme="minorHAnsi" w:eastAsiaTheme="minorHAnsi" w:hAnsiTheme="minorHAnsi" w:cstheme="minorBidi"/>
          <w:strike/>
        </w:rPr>
        <w:commentReference w:id="73"/>
      </w:r>
      <w:r w:rsidRPr="00313FE2">
        <w:rPr>
          <w:rFonts w:ascii="Open Sans" w:hAnsi="Open Sans" w:cs="Open Sans"/>
          <w:strike/>
          <w:color w:val="333333"/>
          <w:sz w:val="20"/>
          <w:szCs w:val="20"/>
        </w:rPr>
        <w:t>Implement and enforce baseline perimeter security practices endorsed for institutions by federal, state, and local government agencies, and national organizations such as Educause, the SANS Institute, and the National Institute of Standards and</w:t>
      </w:r>
      <w:ins w:id="74" w:author="Corey Roach  (CISO)" w:date="2022-03-07T14:09:00Z">
        <w:r w:rsidR="00D848FC">
          <w:rPr>
            <w:rFonts w:ascii="Open Sans" w:hAnsi="Open Sans" w:cs="Open Sans"/>
            <w:strike/>
            <w:color w:val="333333"/>
            <w:sz w:val="20"/>
            <w:szCs w:val="20"/>
          </w:rPr>
          <w:t xml:space="preserve"> Technology</w:t>
        </w:r>
      </w:ins>
    </w:p>
    <w:p w14:paraId="157DE7B5" w14:textId="629AEC02" w:rsidR="0072186D" w:rsidRPr="00313FE2" w:rsidRDefault="0072186D" w:rsidP="00D2672E">
      <w:pPr>
        <w:pStyle w:val="NormalWeb"/>
        <w:shd w:val="clear" w:color="auto" w:fill="FFFFFF"/>
        <w:spacing w:before="0" w:beforeAutospacing="0"/>
        <w:ind w:left="1440"/>
        <w:rPr>
          <w:rFonts w:ascii="Open Sans" w:hAnsi="Open Sans" w:cs="Open Sans"/>
          <w:strike/>
          <w:color w:val="333333"/>
          <w:sz w:val="20"/>
          <w:szCs w:val="20"/>
        </w:rPr>
      </w:pPr>
      <w:commentRangeStart w:id="75"/>
      <w:r w:rsidRPr="00313FE2">
        <w:rPr>
          <w:rStyle w:val="Strong"/>
          <w:rFonts w:ascii="Open Sans" w:hAnsi="Open Sans" w:cs="Open Sans"/>
          <w:strike/>
          <w:color w:val="333333"/>
          <w:sz w:val="20"/>
          <w:szCs w:val="20"/>
        </w:rPr>
        <w:t>5.1.4.</w:t>
      </w:r>
      <w:commentRangeEnd w:id="75"/>
      <w:r w:rsidR="003769E7" w:rsidRPr="00313FE2">
        <w:rPr>
          <w:rStyle w:val="CommentReference"/>
          <w:rFonts w:asciiTheme="minorHAnsi" w:eastAsiaTheme="minorHAnsi" w:hAnsiTheme="minorHAnsi" w:cstheme="minorBidi"/>
          <w:strike/>
        </w:rPr>
        <w:commentReference w:id="75"/>
      </w:r>
      <w:r w:rsidRPr="00313FE2">
        <w:rPr>
          <w:rStyle w:val="Strong"/>
          <w:rFonts w:ascii="Open Sans" w:hAnsi="Open Sans" w:cs="Open Sans"/>
          <w:strike/>
          <w:color w:val="333333"/>
          <w:sz w:val="20"/>
          <w:szCs w:val="20"/>
        </w:rPr>
        <w:t> </w:t>
      </w:r>
      <w:r w:rsidRPr="00313FE2">
        <w:rPr>
          <w:rFonts w:ascii="Open Sans" w:hAnsi="Open Sans" w:cs="Open Sans"/>
          <w:strike/>
          <w:color w:val="333333"/>
          <w:sz w:val="20"/>
          <w:szCs w:val="20"/>
        </w:rPr>
        <w:t xml:space="preserve">Monitor and analyze campus network traffic information to ensure compliance with institutional security and acceptable use policies, and evaluate, identify, and resolve security vulnerabilities, </w:t>
      </w:r>
      <w:r w:rsidR="0030651D" w:rsidRPr="00313FE2">
        <w:rPr>
          <w:rFonts w:ascii="Open Sans" w:hAnsi="Open Sans" w:cs="Open Sans"/>
          <w:strike/>
          <w:color w:val="333333"/>
          <w:sz w:val="20"/>
          <w:szCs w:val="20"/>
        </w:rPr>
        <w:t>breaches,</w:t>
      </w:r>
      <w:r w:rsidRPr="00313FE2">
        <w:rPr>
          <w:rFonts w:ascii="Open Sans" w:hAnsi="Open Sans" w:cs="Open Sans"/>
          <w:strike/>
          <w:color w:val="333333"/>
          <w:sz w:val="20"/>
          <w:szCs w:val="20"/>
        </w:rPr>
        <w:t xml:space="preserve"> and threats to the institution’s IT</w:t>
      </w:r>
      <w:ins w:id="76" w:author="Corey Roach  (CISO)" w:date="2022-03-07T14:09:00Z">
        <w:r w:rsidR="00D848FC">
          <w:rPr>
            <w:rFonts w:ascii="Open Sans" w:hAnsi="Open Sans" w:cs="Open Sans"/>
            <w:strike/>
            <w:color w:val="333333"/>
            <w:sz w:val="20"/>
            <w:szCs w:val="20"/>
          </w:rPr>
          <w:t xml:space="preserve"> Resources</w:t>
        </w:r>
      </w:ins>
    </w:p>
    <w:p w14:paraId="68988391" w14:textId="65166935" w:rsidR="00F120AA" w:rsidRDefault="00F120AA" w:rsidP="00D2672E">
      <w:pPr>
        <w:pStyle w:val="NormalWeb"/>
        <w:shd w:val="clear" w:color="auto" w:fill="FFFFFF"/>
        <w:spacing w:before="0" w:beforeAutospacing="0"/>
        <w:ind w:left="1440"/>
        <w:rPr>
          <w:ins w:id="77" w:author="Corey Roach  (CISO)" w:date="2022-03-07T10:43:00Z"/>
          <w:rStyle w:val="Strong"/>
          <w:rFonts w:ascii="Open Sans" w:hAnsi="Open Sans" w:cs="Open Sans"/>
          <w:color w:val="333333"/>
          <w:sz w:val="20"/>
          <w:szCs w:val="20"/>
        </w:rPr>
      </w:pPr>
      <w:ins w:id="78" w:author="Corey Roach  (CISO)" w:date="2022-03-07T10:43:00Z">
        <w:r>
          <w:rPr>
            <w:rStyle w:val="Strong"/>
            <w:rFonts w:ascii="Open Sans" w:hAnsi="Open Sans" w:cs="Open Sans"/>
            <w:color w:val="333333"/>
            <w:sz w:val="20"/>
            <w:szCs w:val="20"/>
          </w:rPr>
          <w:t>5.1.</w:t>
        </w:r>
      </w:ins>
      <w:ins w:id="79" w:author="Corey Roach  (CISO)" w:date="2022-03-07T10:44:00Z">
        <w:r>
          <w:rPr>
            <w:rStyle w:val="Strong"/>
            <w:rFonts w:ascii="Open Sans" w:hAnsi="Open Sans" w:cs="Open Sans"/>
            <w:color w:val="333333"/>
            <w:sz w:val="20"/>
            <w:szCs w:val="20"/>
          </w:rPr>
          <w:t xml:space="preserve">X. </w:t>
        </w:r>
        <w:r w:rsidRPr="00F120AA">
          <w:rPr>
            <w:rStyle w:val="Strong"/>
            <w:rFonts w:ascii="Open Sans" w:hAnsi="Open Sans" w:cs="Open Sans"/>
            <w:b w:val="0"/>
            <w:bCs w:val="0"/>
            <w:color w:val="333333"/>
            <w:sz w:val="20"/>
            <w:szCs w:val="20"/>
          </w:rPr>
          <w:t>Operate or coordinate operation of technical security controls and security systems.</w:t>
        </w:r>
      </w:ins>
    </w:p>
    <w:p w14:paraId="1A2ED263" w14:textId="0870C093" w:rsidR="0072186D" w:rsidRPr="00F120AA" w:rsidRDefault="0072186D" w:rsidP="00D2672E">
      <w:pPr>
        <w:pStyle w:val="NormalWeb"/>
        <w:shd w:val="clear" w:color="auto" w:fill="FFFFFF"/>
        <w:spacing w:before="0" w:beforeAutospacing="0"/>
        <w:ind w:left="1440"/>
        <w:rPr>
          <w:rFonts w:ascii="Open Sans" w:hAnsi="Open Sans" w:cs="Open Sans"/>
          <w:color w:val="333333"/>
          <w:sz w:val="20"/>
          <w:szCs w:val="20"/>
        </w:rPr>
      </w:pPr>
      <w:r w:rsidRPr="00F120AA">
        <w:rPr>
          <w:rStyle w:val="Strong"/>
          <w:rFonts w:ascii="Open Sans" w:hAnsi="Open Sans" w:cs="Open Sans"/>
          <w:color w:val="333333"/>
          <w:sz w:val="20"/>
          <w:szCs w:val="20"/>
        </w:rPr>
        <w:t>5.1.5. </w:t>
      </w:r>
      <w:r w:rsidRPr="00F120AA">
        <w:rPr>
          <w:rFonts w:ascii="Open Sans" w:hAnsi="Open Sans" w:cs="Open Sans"/>
          <w:color w:val="333333"/>
          <w:sz w:val="20"/>
          <w:szCs w:val="20"/>
        </w:rPr>
        <w:t xml:space="preserve">Conduct </w:t>
      </w:r>
      <w:ins w:id="80" w:author="Corey Roach  (CISO)" w:date="2022-03-07T10:41:00Z">
        <w:r w:rsidR="00F120AA" w:rsidRPr="00F120AA">
          <w:rPr>
            <w:rFonts w:ascii="Open Sans" w:hAnsi="Open Sans" w:cs="Open Sans"/>
            <w:color w:val="333333"/>
            <w:sz w:val="20"/>
            <w:szCs w:val="20"/>
          </w:rPr>
          <w:t xml:space="preserve">periodic </w:t>
        </w:r>
      </w:ins>
      <w:r w:rsidRPr="00F120AA">
        <w:rPr>
          <w:rFonts w:ascii="Open Sans" w:hAnsi="Open Sans" w:cs="Open Sans"/>
          <w:color w:val="333333"/>
          <w:sz w:val="20"/>
          <w:szCs w:val="20"/>
        </w:rPr>
        <w:t xml:space="preserve">security audits ongoing, </w:t>
      </w:r>
      <w:del w:id="81" w:author="Corey Roach  (CISO)" w:date="2022-03-07T10:41:00Z">
        <w:r w:rsidRPr="00F120AA" w:rsidDel="00F120AA">
          <w:rPr>
            <w:rFonts w:ascii="Open Sans" w:hAnsi="Open Sans" w:cs="Open Sans"/>
            <w:color w:val="333333"/>
            <w:sz w:val="20"/>
            <w:szCs w:val="20"/>
          </w:rPr>
          <w:delText xml:space="preserve">periodic </w:delText>
        </w:r>
      </w:del>
      <w:r w:rsidRPr="00F120AA">
        <w:rPr>
          <w:rFonts w:ascii="Open Sans" w:hAnsi="Open Sans" w:cs="Open Sans"/>
          <w:color w:val="333333"/>
          <w:sz w:val="20"/>
          <w:szCs w:val="20"/>
        </w:rPr>
        <w:t>to confirm compliance with this</w:t>
      </w:r>
      <w:ins w:id="82" w:author="Corey Roach  (CISO)" w:date="2022-03-07T10:41:00Z">
        <w:r w:rsidR="00F120AA" w:rsidRPr="00F120AA">
          <w:rPr>
            <w:rFonts w:ascii="Open Sans" w:hAnsi="Open Sans" w:cs="Open Sans"/>
            <w:color w:val="333333"/>
            <w:sz w:val="20"/>
            <w:szCs w:val="20"/>
          </w:rPr>
          <w:t xml:space="preserve"> policy.</w:t>
        </w:r>
      </w:ins>
    </w:p>
    <w:p w14:paraId="1149EC52" w14:textId="154366D7" w:rsidR="0072186D" w:rsidRPr="0072186D" w:rsidRDefault="0072186D" w:rsidP="00D2672E">
      <w:pPr>
        <w:pStyle w:val="NormalWeb"/>
        <w:shd w:val="clear" w:color="auto" w:fill="FFFFFF"/>
        <w:spacing w:before="0" w:beforeAutospacing="0"/>
        <w:ind w:left="1440"/>
        <w:rPr>
          <w:rFonts w:ascii="Open Sans" w:hAnsi="Open Sans" w:cs="Open Sans"/>
          <w:color w:val="333333"/>
          <w:sz w:val="20"/>
          <w:szCs w:val="20"/>
        </w:rPr>
      </w:pPr>
      <w:r w:rsidRPr="0072186D">
        <w:rPr>
          <w:rStyle w:val="Strong"/>
          <w:rFonts w:ascii="Open Sans" w:hAnsi="Open Sans" w:cs="Open Sans"/>
          <w:color w:val="333333"/>
          <w:sz w:val="20"/>
          <w:szCs w:val="20"/>
        </w:rPr>
        <w:t>5.1.6. </w:t>
      </w:r>
      <w:r w:rsidRPr="0072186D">
        <w:rPr>
          <w:rFonts w:ascii="Open Sans" w:hAnsi="Open Sans" w:cs="Open Sans"/>
          <w:color w:val="333333"/>
          <w:sz w:val="20"/>
          <w:szCs w:val="20"/>
        </w:rPr>
        <w:t>Direct the campus Incident Response Team, incident response activities, and incident resolution at institutional, departmental, and individual levels. Take appropriate and reasonable remedial action to resolve security</w:t>
      </w:r>
      <w:ins w:id="83" w:author="Corey Roach  (CISO)" w:date="2022-03-07T14:09:00Z">
        <w:r w:rsidR="00D848FC">
          <w:rPr>
            <w:rFonts w:ascii="Open Sans" w:hAnsi="Open Sans" w:cs="Open Sans"/>
            <w:color w:val="333333"/>
            <w:sz w:val="20"/>
            <w:szCs w:val="20"/>
          </w:rPr>
          <w:t xml:space="preserve"> incidents.</w:t>
        </w:r>
      </w:ins>
    </w:p>
    <w:p w14:paraId="5BFBBCC9" w14:textId="6D99C070" w:rsidR="0072186D" w:rsidRPr="0072186D" w:rsidRDefault="0072186D" w:rsidP="00D2672E">
      <w:pPr>
        <w:pStyle w:val="NormalWeb"/>
        <w:shd w:val="clear" w:color="auto" w:fill="FFFFFF"/>
        <w:spacing w:before="0" w:beforeAutospacing="0"/>
        <w:ind w:left="1440"/>
        <w:rPr>
          <w:rFonts w:ascii="Open Sans" w:hAnsi="Open Sans" w:cs="Open Sans"/>
          <w:color w:val="333333"/>
          <w:sz w:val="20"/>
          <w:szCs w:val="20"/>
        </w:rPr>
      </w:pPr>
      <w:r w:rsidRPr="0072186D">
        <w:rPr>
          <w:rStyle w:val="Strong"/>
          <w:rFonts w:ascii="Open Sans" w:hAnsi="Open Sans" w:cs="Open Sans"/>
          <w:color w:val="333333"/>
          <w:sz w:val="20"/>
          <w:szCs w:val="20"/>
        </w:rPr>
        <w:t>5.1.7. </w:t>
      </w:r>
      <w:r w:rsidRPr="0072186D">
        <w:rPr>
          <w:rFonts w:ascii="Open Sans" w:hAnsi="Open Sans" w:cs="Open Sans"/>
          <w:color w:val="333333"/>
          <w:sz w:val="20"/>
          <w:szCs w:val="20"/>
        </w:rPr>
        <w:t>Assist institutional or third-party auditors in the analysis of campus IT Resources to further ensure policy</w:t>
      </w:r>
      <w:ins w:id="84" w:author="Corey Roach  (CISO)" w:date="2022-03-07T10:45:00Z">
        <w:r w:rsidR="00F120AA">
          <w:rPr>
            <w:rFonts w:ascii="Open Sans" w:hAnsi="Open Sans" w:cs="Open Sans"/>
            <w:color w:val="333333"/>
            <w:sz w:val="20"/>
            <w:szCs w:val="20"/>
          </w:rPr>
          <w:t xml:space="preserve"> compliance.</w:t>
        </w:r>
      </w:ins>
    </w:p>
    <w:p w14:paraId="6386514B" w14:textId="3D16462E" w:rsidR="0072186D" w:rsidRPr="0072186D" w:rsidRDefault="0072186D" w:rsidP="00D2672E">
      <w:pPr>
        <w:pStyle w:val="NormalWeb"/>
        <w:shd w:val="clear" w:color="auto" w:fill="FFFFFF"/>
        <w:spacing w:before="0" w:beforeAutospacing="0"/>
        <w:ind w:left="1440"/>
        <w:rPr>
          <w:rFonts w:ascii="Open Sans" w:hAnsi="Open Sans" w:cs="Open Sans"/>
          <w:color w:val="333333"/>
          <w:sz w:val="20"/>
          <w:szCs w:val="20"/>
        </w:rPr>
      </w:pPr>
      <w:r w:rsidRPr="0072186D">
        <w:rPr>
          <w:rStyle w:val="Strong"/>
          <w:rFonts w:ascii="Open Sans" w:hAnsi="Open Sans" w:cs="Open Sans"/>
          <w:color w:val="333333"/>
          <w:sz w:val="20"/>
          <w:szCs w:val="20"/>
        </w:rPr>
        <w:t>5.1.8. </w:t>
      </w:r>
      <w:r w:rsidRPr="0072186D">
        <w:rPr>
          <w:rFonts w:ascii="Open Sans" w:hAnsi="Open Sans" w:cs="Open Sans"/>
          <w:color w:val="333333"/>
          <w:sz w:val="20"/>
          <w:szCs w:val="20"/>
        </w:rPr>
        <w:t>Monitor compliance with security policies and procedures and report compliance violations to the relevant cognizant</w:t>
      </w:r>
      <w:ins w:id="85" w:author="Corey Roach  (CISO)" w:date="2022-03-07T14:10:00Z">
        <w:r w:rsidR="00D848FC">
          <w:rPr>
            <w:rFonts w:ascii="Open Sans" w:hAnsi="Open Sans" w:cs="Open Sans"/>
            <w:color w:val="333333"/>
            <w:sz w:val="20"/>
            <w:szCs w:val="20"/>
          </w:rPr>
          <w:t xml:space="preserve"> authority.</w:t>
        </w:r>
      </w:ins>
    </w:p>
    <w:p w14:paraId="32E9A820" w14:textId="2F53C694" w:rsidR="0072186D" w:rsidRPr="0072186D" w:rsidRDefault="0072186D" w:rsidP="00D2672E">
      <w:pPr>
        <w:pStyle w:val="NormalWeb"/>
        <w:shd w:val="clear" w:color="auto" w:fill="FFFFFF"/>
        <w:spacing w:before="0" w:beforeAutospacing="0"/>
        <w:ind w:left="720"/>
        <w:rPr>
          <w:rFonts w:ascii="Open Sans" w:hAnsi="Open Sans" w:cs="Open Sans"/>
          <w:color w:val="333333"/>
          <w:sz w:val="20"/>
          <w:szCs w:val="20"/>
        </w:rPr>
      </w:pPr>
      <w:r w:rsidRPr="0072186D">
        <w:rPr>
          <w:rStyle w:val="Strong"/>
          <w:rFonts w:ascii="Open Sans" w:hAnsi="Open Sans" w:cs="Open Sans"/>
          <w:color w:val="333333"/>
          <w:sz w:val="20"/>
          <w:szCs w:val="20"/>
        </w:rPr>
        <w:t>5.2. IT Resource Custodian</w:t>
      </w:r>
      <w:r w:rsidRPr="0072186D">
        <w:rPr>
          <w:rFonts w:ascii="Open Sans" w:hAnsi="Open Sans" w:cs="Open Sans"/>
          <w:color w:val="333333"/>
          <w:sz w:val="20"/>
          <w:szCs w:val="20"/>
        </w:rPr>
        <w:t xml:space="preserve">: IT Resource Custodians (Computer Services and other IT Resources related work units or individuals) </w:t>
      </w:r>
      <w:ins w:id="86" w:author="Corey Roach  (CISO)" w:date="2022-03-07T10:57:00Z">
        <w:r w:rsidR="001C0514">
          <w:rPr>
            <w:rFonts w:ascii="Open Sans" w:hAnsi="Open Sans" w:cs="Open Sans"/>
            <w:color w:val="333333"/>
            <w:sz w:val="20"/>
            <w:szCs w:val="20"/>
          </w:rPr>
          <w:t xml:space="preserve">will manage </w:t>
        </w:r>
      </w:ins>
      <w:r w:rsidRPr="0072186D">
        <w:rPr>
          <w:rFonts w:ascii="Open Sans" w:hAnsi="Open Sans" w:cs="Open Sans"/>
          <w:color w:val="333333"/>
          <w:sz w:val="20"/>
          <w:szCs w:val="20"/>
        </w:rPr>
        <w:t xml:space="preserve">the campus backbone network and </w:t>
      </w:r>
      <w:r w:rsidRPr="0072186D">
        <w:rPr>
          <w:rFonts w:ascii="Open Sans" w:hAnsi="Open Sans" w:cs="Open Sans"/>
          <w:color w:val="333333"/>
          <w:sz w:val="20"/>
          <w:szCs w:val="20"/>
        </w:rPr>
        <w:lastRenderedPageBreak/>
        <w:t xml:space="preserve">other IT systems and resources </w:t>
      </w:r>
      <w:proofErr w:type="gramStart"/>
      <w:r w:rsidRPr="0072186D">
        <w:rPr>
          <w:rFonts w:ascii="Open Sans" w:hAnsi="Open Sans" w:cs="Open Sans"/>
          <w:color w:val="333333"/>
          <w:sz w:val="20"/>
          <w:szCs w:val="20"/>
        </w:rPr>
        <w:t>and,</w:t>
      </w:r>
      <w:proofErr w:type="gramEnd"/>
      <w:r w:rsidRPr="0072186D">
        <w:rPr>
          <w:rFonts w:ascii="Open Sans" w:hAnsi="Open Sans" w:cs="Open Sans"/>
          <w:color w:val="333333"/>
          <w:sz w:val="20"/>
          <w:szCs w:val="20"/>
        </w:rPr>
        <w:t xml:space="preserve"> as related to their security roles and responsibilities, shall:</w:t>
      </w:r>
    </w:p>
    <w:p w14:paraId="10075034" w14:textId="69BEEE7B" w:rsidR="001C0514" w:rsidRDefault="001C0514" w:rsidP="00D2672E">
      <w:pPr>
        <w:pStyle w:val="NormalWeb"/>
        <w:shd w:val="clear" w:color="auto" w:fill="FFFFFF"/>
        <w:spacing w:before="0" w:beforeAutospacing="0"/>
        <w:ind w:left="1440"/>
        <w:rPr>
          <w:ins w:id="87" w:author="Corey Roach  (CISO)" w:date="2022-03-07T10:58:00Z"/>
          <w:rStyle w:val="Strong"/>
          <w:rFonts w:ascii="Open Sans" w:hAnsi="Open Sans" w:cs="Open Sans"/>
          <w:color w:val="333333"/>
          <w:sz w:val="20"/>
          <w:szCs w:val="20"/>
        </w:rPr>
      </w:pPr>
      <w:ins w:id="88" w:author="Corey Roach  (CISO)" w:date="2022-03-07T10:58:00Z">
        <w:r w:rsidRPr="001C0514">
          <w:rPr>
            <w:rStyle w:val="Strong"/>
            <w:rFonts w:ascii="Open Sans" w:hAnsi="Open Sans" w:cs="Open Sans"/>
            <w:color w:val="333333"/>
            <w:sz w:val="20"/>
            <w:szCs w:val="20"/>
          </w:rPr>
          <w:t>5.3.</w:t>
        </w:r>
        <w:r>
          <w:rPr>
            <w:rStyle w:val="Strong"/>
            <w:rFonts w:ascii="Open Sans" w:hAnsi="Open Sans" w:cs="Open Sans"/>
            <w:color w:val="333333"/>
            <w:sz w:val="20"/>
            <w:szCs w:val="20"/>
          </w:rPr>
          <w:t>X</w:t>
        </w:r>
        <w:r w:rsidRPr="001C0514">
          <w:rPr>
            <w:rStyle w:val="Strong"/>
            <w:rFonts w:ascii="Open Sans" w:hAnsi="Open Sans" w:cs="Open Sans"/>
            <w:color w:val="333333"/>
            <w:sz w:val="20"/>
            <w:szCs w:val="20"/>
          </w:rPr>
          <w:t xml:space="preserve">. </w:t>
        </w:r>
        <w:r w:rsidRPr="003D1A5A">
          <w:rPr>
            <w:rStyle w:val="Strong"/>
            <w:rFonts w:ascii="Open Sans" w:hAnsi="Open Sans" w:cs="Open Sans"/>
            <w:b w:val="0"/>
            <w:bCs w:val="0"/>
            <w:color w:val="333333"/>
            <w:sz w:val="20"/>
            <w:szCs w:val="20"/>
          </w:rPr>
          <w:t>Implement and administer the security of IT resources in accordance with the CIS controls.</w:t>
        </w:r>
      </w:ins>
    </w:p>
    <w:p w14:paraId="48E3B375" w14:textId="48CDE0C1" w:rsidR="0072186D" w:rsidRPr="003D1A5A" w:rsidRDefault="0072186D" w:rsidP="00D2672E">
      <w:pPr>
        <w:pStyle w:val="NormalWeb"/>
        <w:shd w:val="clear" w:color="auto" w:fill="FFFFFF"/>
        <w:spacing w:before="0" w:beforeAutospacing="0"/>
        <w:ind w:left="1440"/>
        <w:rPr>
          <w:rFonts w:ascii="Open Sans" w:hAnsi="Open Sans" w:cs="Open Sans"/>
          <w:strike/>
          <w:color w:val="333333"/>
          <w:sz w:val="20"/>
          <w:szCs w:val="20"/>
        </w:rPr>
      </w:pPr>
      <w:commentRangeStart w:id="89"/>
      <w:r w:rsidRPr="003D1A5A">
        <w:rPr>
          <w:rStyle w:val="Strong"/>
          <w:rFonts w:ascii="Open Sans" w:hAnsi="Open Sans" w:cs="Open Sans"/>
          <w:strike/>
          <w:color w:val="333333"/>
          <w:sz w:val="20"/>
          <w:szCs w:val="20"/>
        </w:rPr>
        <w:t>5.2.1</w:t>
      </w:r>
      <w:commentRangeEnd w:id="89"/>
      <w:r w:rsidR="003769E7" w:rsidRPr="003D1A5A">
        <w:rPr>
          <w:rStyle w:val="CommentReference"/>
          <w:rFonts w:asciiTheme="minorHAnsi" w:eastAsiaTheme="minorHAnsi" w:hAnsiTheme="minorHAnsi" w:cstheme="minorBidi"/>
          <w:strike/>
        </w:rPr>
        <w:commentReference w:id="89"/>
      </w:r>
      <w:r w:rsidRPr="003D1A5A">
        <w:rPr>
          <w:rStyle w:val="Strong"/>
          <w:rFonts w:ascii="Open Sans" w:hAnsi="Open Sans" w:cs="Open Sans"/>
          <w:strike/>
          <w:color w:val="333333"/>
          <w:sz w:val="20"/>
          <w:szCs w:val="20"/>
        </w:rPr>
        <w:t>.</w:t>
      </w:r>
      <w:r w:rsidRPr="003D1A5A">
        <w:rPr>
          <w:rFonts w:ascii="Open Sans" w:hAnsi="Open Sans" w:cs="Open Sans"/>
          <w:strike/>
          <w:color w:val="333333"/>
          <w:sz w:val="20"/>
          <w:szCs w:val="20"/>
        </w:rPr>
        <w:t> Monitor the campus network traffic flows, primarily for the purpose of network maintenance and</w:t>
      </w:r>
      <w:ins w:id="90" w:author="Corey Roach  (CISO)" w:date="2022-03-07T14:11:00Z">
        <w:r w:rsidR="00D848FC">
          <w:rPr>
            <w:rFonts w:ascii="Open Sans" w:hAnsi="Open Sans" w:cs="Open Sans"/>
            <w:strike/>
            <w:color w:val="333333"/>
            <w:sz w:val="20"/>
            <w:szCs w:val="20"/>
          </w:rPr>
          <w:t xml:space="preserve"> optimization.</w:t>
        </w:r>
      </w:ins>
    </w:p>
    <w:p w14:paraId="6268758E" w14:textId="169A6982" w:rsidR="0072186D" w:rsidRPr="0072186D" w:rsidRDefault="0072186D" w:rsidP="00D2672E">
      <w:pPr>
        <w:pStyle w:val="NormalWeb"/>
        <w:shd w:val="clear" w:color="auto" w:fill="FFFFFF"/>
        <w:spacing w:before="0" w:beforeAutospacing="0"/>
        <w:ind w:left="1440"/>
        <w:rPr>
          <w:rFonts w:ascii="Open Sans" w:hAnsi="Open Sans" w:cs="Open Sans"/>
          <w:color w:val="333333"/>
          <w:sz w:val="20"/>
          <w:szCs w:val="20"/>
        </w:rPr>
      </w:pPr>
      <w:r w:rsidRPr="0072186D">
        <w:rPr>
          <w:rStyle w:val="Strong"/>
          <w:rFonts w:ascii="Open Sans" w:hAnsi="Open Sans" w:cs="Open Sans"/>
          <w:color w:val="333333"/>
          <w:sz w:val="20"/>
          <w:szCs w:val="20"/>
        </w:rPr>
        <w:t>5.2.2. </w:t>
      </w:r>
      <w:r w:rsidRPr="0072186D">
        <w:rPr>
          <w:rFonts w:ascii="Open Sans" w:hAnsi="Open Sans" w:cs="Open Sans"/>
          <w:color w:val="333333"/>
          <w:sz w:val="20"/>
          <w:szCs w:val="20"/>
        </w:rPr>
        <w:t xml:space="preserve">Inform the Information Security Officer of traffic patterns, which pursuant to best practices, </w:t>
      </w:r>
      <w:r w:rsidR="0030651D" w:rsidRPr="0072186D">
        <w:rPr>
          <w:rFonts w:ascii="Open Sans" w:hAnsi="Open Sans" w:cs="Open Sans"/>
          <w:color w:val="333333"/>
          <w:sz w:val="20"/>
          <w:szCs w:val="20"/>
        </w:rPr>
        <w:t>procedures,</w:t>
      </w:r>
      <w:r w:rsidRPr="0072186D">
        <w:rPr>
          <w:rFonts w:ascii="Open Sans" w:hAnsi="Open Sans" w:cs="Open Sans"/>
          <w:color w:val="333333"/>
          <w:sz w:val="20"/>
          <w:szCs w:val="20"/>
        </w:rPr>
        <w:t xml:space="preserve"> and standards, may indicate a potential or actual threat to the network backbone and campus IT</w:t>
      </w:r>
      <w:ins w:id="91" w:author="Corey Roach  (CISO)" w:date="2022-03-07T10:59:00Z">
        <w:r w:rsidR="003D1A5A">
          <w:rPr>
            <w:rFonts w:ascii="Open Sans" w:hAnsi="Open Sans" w:cs="Open Sans"/>
            <w:color w:val="333333"/>
            <w:sz w:val="20"/>
            <w:szCs w:val="20"/>
          </w:rPr>
          <w:t xml:space="preserve"> </w:t>
        </w:r>
      </w:ins>
      <w:ins w:id="92" w:author="Corey Roach  (CISO)" w:date="2022-03-07T14:11:00Z">
        <w:r w:rsidR="00D848FC">
          <w:rPr>
            <w:rFonts w:ascii="Open Sans" w:hAnsi="Open Sans" w:cs="Open Sans"/>
            <w:color w:val="333333"/>
            <w:sz w:val="20"/>
            <w:szCs w:val="20"/>
          </w:rPr>
          <w:t>R</w:t>
        </w:r>
      </w:ins>
      <w:ins w:id="93" w:author="Corey Roach  (CISO)" w:date="2022-03-07T10:59:00Z">
        <w:r w:rsidR="003D1A5A">
          <w:rPr>
            <w:rFonts w:ascii="Open Sans" w:hAnsi="Open Sans" w:cs="Open Sans"/>
            <w:color w:val="333333"/>
            <w:sz w:val="20"/>
            <w:szCs w:val="20"/>
          </w:rPr>
          <w:t>esources.</w:t>
        </w:r>
      </w:ins>
    </w:p>
    <w:p w14:paraId="5C72B18F" w14:textId="3594F9AF" w:rsidR="0072186D" w:rsidRPr="0072186D" w:rsidRDefault="0072186D" w:rsidP="00D2672E">
      <w:pPr>
        <w:pStyle w:val="NormalWeb"/>
        <w:shd w:val="clear" w:color="auto" w:fill="FFFFFF"/>
        <w:spacing w:before="0" w:beforeAutospacing="0"/>
        <w:ind w:left="1440"/>
        <w:rPr>
          <w:rFonts w:ascii="Open Sans" w:hAnsi="Open Sans" w:cs="Open Sans"/>
          <w:color w:val="333333"/>
          <w:sz w:val="20"/>
          <w:szCs w:val="20"/>
        </w:rPr>
      </w:pPr>
      <w:r w:rsidRPr="0072186D">
        <w:rPr>
          <w:rStyle w:val="Strong"/>
          <w:rFonts w:ascii="Open Sans" w:hAnsi="Open Sans" w:cs="Open Sans"/>
          <w:color w:val="333333"/>
          <w:sz w:val="20"/>
          <w:szCs w:val="20"/>
        </w:rPr>
        <w:t>5.2.3. </w:t>
      </w:r>
      <w:r w:rsidRPr="0072186D">
        <w:rPr>
          <w:rFonts w:ascii="Open Sans" w:hAnsi="Open Sans" w:cs="Open Sans"/>
          <w:color w:val="333333"/>
          <w:sz w:val="20"/>
          <w:szCs w:val="20"/>
        </w:rPr>
        <w:t>Apply security policy and procedures to campus network devices as directed by the</w:t>
      </w:r>
      <w:ins w:id="94" w:author="Corey Roach  (CISO)" w:date="2022-03-07T10:59:00Z">
        <w:r w:rsidR="003D1A5A">
          <w:rPr>
            <w:rFonts w:ascii="Open Sans" w:hAnsi="Open Sans" w:cs="Open Sans"/>
            <w:color w:val="333333"/>
            <w:sz w:val="20"/>
            <w:szCs w:val="20"/>
          </w:rPr>
          <w:t xml:space="preserve"> ISO.</w:t>
        </w:r>
      </w:ins>
    </w:p>
    <w:p w14:paraId="3712A726" w14:textId="52A3F388" w:rsidR="0072186D" w:rsidRPr="0072186D" w:rsidRDefault="0072186D" w:rsidP="00D2672E">
      <w:pPr>
        <w:pStyle w:val="NormalWeb"/>
        <w:shd w:val="clear" w:color="auto" w:fill="FFFFFF"/>
        <w:spacing w:before="0" w:beforeAutospacing="0"/>
        <w:ind w:left="720"/>
        <w:rPr>
          <w:rFonts w:ascii="Open Sans" w:hAnsi="Open Sans" w:cs="Open Sans"/>
          <w:color w:val="333333"/>
          <w:sz w:val="20"/>
          <w:szCs w:val="20"/>
        </w:rPr>
      </w:pPr>
      <w:commentRangeStart w:id="95"/>
      <w:r w:rsidRPr="0072186D">
        <w:rPr>
          <w:rStyle w:val="Strong"/>
          <w:rFonts w:ascii="Open Sans" w:hAnsi="Open Sans" w:cs="Open Sans"/>
          <w:color w:val="333333"/>
          <w:sz w:val="20"/>
          <w:szCs w:val="20"/>
        </w:rPr>
        <w:t>5.3</w:t>
      </w:r>
      <w:commentRangeEnd w:id="95"/>
      <w:r w:rsidR="003769E7">
        <w:rPr>
          <w:rStyle w:val="CommentReference"/>
          <w:rFonts w:asciiTheme="minorHAnsi" w:eastAsiaTheme="minorHAnsi" w:hAnsiTheme="minorHAnsi" w:cstheme="minorBidi"/>
        </w:rPr>
        <w:commentReference w:id="95"/>
      </w:r>
      <w:r w:rsidRPr="0072186D">
        <w:rPr>
          <w:rStyle w:val="Strong"/>
          <w:rFonts w:ascii="Open Sans" w:hAnsi="Open Sans" w:cs="Open Sans"/>
          <w:color w:val="333333"/>
          <w:sz w:val="20"/>
          <w:szCs w:val="20"/>
        </w:rPr>
        <w:t>. Incident Response Team</w:t>
      </w:r>
      <w:r w:rsidRPr="0072186D">
        <w:rPr>
          <w:rFonts w:ascii="Open Sans" w:hAnsi="Open Sans" w:cs="Open Sans"/>
          <w:color w:val="333333"/>
          <w:sz w:val="20"/>
          <w:szCs w:val="20"/>
        </w:rPr>
        <w:t xml:space="preserve">: Under the direction of the Information Security Officer, the Incident Response Team is responsible for immediate response to any breach of security. The Incident Response Team is also responsible for determining and disseminating remedies and preventative measures that develop </w:t>
      </w:r>
      <w:proofErr w:type="gramStart"/>
      <w:r w:rsidRPr="0072186D">
        <w:rPr>
          <w:rFonts w:ascii="Open Sans" w:hAnsi="Open Sans" w:cs="Open Sans"/>
          <w:color w:val="333333"/>
          <w:sz w:val="20"/>
          <w:szCs w:val="20"/>
        </w:rPr>
        <w:t>as a result of</w:t>
      </w:r>
      <w:proofErr w:type="gramEnd"/>
      <w:r w:rsidRPr="0072186D">
        <w:rPr>
          <w:rFonts w:ascii="Open Sans" w:hAnsi="Open Sans" w:cs="Open Sans"/>
          <w:color w:val="333333"/>
          <w:sz w:val="20"/>
          <w:szCs w:val="20"/>
        </w:rPr>
        <w:t xml:space="preserve"> responding to and resolving security</w:t>
      </w:r>
      <w:ins w:id="96" w:author="Corey Roach  (CISO)" w:date="2022-03-07T14:12:00Z">
        <w:r w:rsidR="00D848FC">
          <w:rPr>
            <w:rFonts w:ascii="Open Sans" w:hAnsi="Open Sans" w:cs="Open Sans"/>
            <w:color w:val="333333"/>
            <w:sz w:val="20"/>
            <w:szCs w:val="20"/>
          </w:rPr>
          <w:t xml:space="preserve"> breaches.</w:t>
        </w:r>
      </w:ins>
    </w:p>
    <w:p w14:paraId="61A31B5E" w14:textId="46F4F4D0" w:rsidR="0072186D" w:rsidRPr="0072186D" w:rsidRDefault="0072186D" w:rsidP="00D2672E">
      <w:pPr>
        <w:pStyle w:val="NormalWeb"/>
        <w:shd w:val="clear" w:color="auto" w:fill="FFFFFF"/>
        <w:spacing w:before="0" w:beforeAutospacing="0"/>
        <w:ind w:left="720"/>
        <w:rPr>
          <w:rFonts w:ascii="Open Sans" w:hAnsi="Open Sans" w:cs="Open Sans"/>
          <w:color w:val="333333"/>
          <w:sz w:val="20"/>
          <w:szCs w:val="20"/>
        </w:rPr>
      </w:pPr>
      <w:r w:rsidRPr="0072186D">
        <w:rPr>
          <w:rStyle w:val="Strong"/>
          <w:rFonts w:ascii="Open Sans" w:hAnsi="Open Sans" w:cs="Open Sans"/>
          <w:color w:val="333333"/>
          <w:sz w:val="20"/>
          <w:szCs w:val="20"/>
        </w:rPr>
        <w:t>5.4. IT Resource Steward</w:t>
      </w:r>
      <w:r w:rsidRPr="0072186D">
        <w:rPr>
          <w:rFonts w:ascii="Open Sans" w:hAnsi="Open Sans" w:cs="Open Sans"/>
          <w:color w:val="333333"/>
          <w:sz w:val="20"/>
          <w:szCs w:val="20"/>
        </w:rPr>
        <w:t xml:space="preserve">: The IT Resource Steward is designated by the cognizant authority of the relevant group or work unit, is familiar with data issues, </w:t>
      </w:r>
      <w:r w:rsidR="0030651D" w:rsidRPr="0072186D">
        <w:rPr>
          <w:rFonts w:ascii="Open Sans" w:hAnsi="Open Sans" w:cs="Open Sans"/>
          <w:color w:val="333333"/>
          <w:sz w:val="20"/>
          <w:szCs w:val="20"/>
        </w:rPr>
        <w:t>laws,</w:t>
      </w:r>
      <w:r w:rsidRPr="0072186D">
        <w:rPr>
          <w:rFonts w:ascii="Open Sans" w:hAnsi="Open Sans" w:cs="Open Sans"/>
          <w:color w:val="333333"/>
          <w:sz w:val="20"/>
          <w:szCs w:val="20"/>
        </w:rPr>
        <w:t xml:space="preserve"> and regulations, and shall:</w:t>
      </w:r>
    </w:p>
    <w:p w14:paraId="495DD8B0" w14:textId="0D7C24F6" w:rsidR="0072186D" w:rsidRPr="0072186D" w:rsidRDefault="0072186D" w:rsidP="00D2672E">
      <w:pPr>
        <w:pStyle w:val="NormalWeb"/>
        <w:shd w:val="clear" w:color="auto" w:fill="FFFFFF"/>
        <w:spacing w:before="0" w:beforeAutospacing="0"/>
        <w:ind w:left="1440"/>
        <w:rPr>
          <w:rFonts w:ascii="Open Sans" w:hAnsi="Open Sans" w:cs="Open Sans"/>
          <w:color w:val="333333"/>
          <w:sz w:val="20"/>
          <w:szCs w:val="20"/>
        </w:rPr>
      </w:pPr>
      <w:r w:rsidRPr="0072186D">
        <w:rPr>
          <w:rStyle w:val="Strong"/>
          <w:rFonts w:ascii="Open Sans" w:hAnsi="Open Sans" w:cs="Open Sans"/>
          <w:color w:val="333333"/>
          <w:sz w:val="20"/>
          <w:szCs w:val="20"/>
        </w:rPr>
        <w:t>5.4.1. </w:t>
      </w:r>
      <w:r w:rsidRPr="0072186D">
        <w:rPr>
          <w:rFonts w:ascii="Open Sans" w:hAnsi="Open Sans" w:cs="Open Sans"/>
          <w:color w:val="333333"/>
          <w:sz w:val="20"/>
          <w:szCs w:val="20"/>
        </w:rPr>
        <w:t>Determine the purpose and function of the IT</w:t>
      </w:r>
      <w:ins w:id="97" w:author="Corey Roach  (CISO)" w:date="2022-03-07T11:05:00Z">
        <w:r w:rsidR="009E1BF2">
          <w:rPr>
            <w:rFonts w:ascii="Open Sans" w:hAnsi="Open Sans" w:cs="Open Sans"/>
            <w:color w:val="333333"/>
            <w:sz w:val="20"/>
            <w:szCs w:val="20"/>
          </w:rPr>
          <w:t xml:space="preserve"> </w:t>
        </w:r>
      </w:ins>
      <w:ins w:id="98" w:author="Corey Roach  (CISO)" w:date="2022-03-07T14:13:00Z">
        <w:r w:rsidR="00D848FC">
          <w:rPr>
            <w:rFonts w:ascii="Open Sans" w:hAnsi="Open Sans" w:cs="Open Sans"/>
            <w:color w:val="333333"/>
            <w:sz w:val="20"/>
            <w:szCs w:val="20"/>
          </w:rPr>
          <w:t>R</w:t>
        </w:r>
      </w:ins>
      <w:ins w:id="99" w:author="Corey Roach  (CISO)" w:date="2022-03-07T11:05:00Z">
        <w:r w:rsidR="009E1BF2">
          <w:rPr>
            <w:rFonts w:ascii="Open Sans" w:hAnsi="Open Sans" w:cs="Open Sans"/>
            <w:color w:val="333333"/>
            <w:sz w:val="20"/>
            <w:szCs w:val="20"/>
          </w:rPr>
          <w:t>esource.</w:t>
        </w:r>
      </w:ins>
    </w:p>
    <w:p w14:paraId="304EB539" w14:textId="4200E76C" w:rsidR="0072186D" w:rsidRPr="0072186D" w:rsidRDefault="0072186D" w:rsidP="00D2672E">
      <w:pPr>
        <w:pStyle w:val="NormalWeb"/>
        <w:shd w:val="clear" w:color="auto" w:fill="FFFFFF"/>
        <w:spacing w:before="0" w:beforeAutospacing="0"/>
        <w:ind w:left="1440"/>
        <w:rPr>
          <w:rFonts w:ascii="Open Sans" w:hAnsi="Open Sans" w:cs="Open Sans"/>
          <w:color w:val="333333"/>
          <w:sz w:val="20"/>
          <w:szCs w:val="20"/>
        </w:rPr>
      </w:pPr>
      <w:r w:rsidRPr="0072186D">
        <w:rPr>
          <w:rStyle w:val="Strong"/>
          <w:rFonts w:ascii="Open Sans" w:hAnsi="Open Sans" w:cs="Open Sans"/>
          <w:color w:val="333333"/>
          <w:sz w:val="20"/>
          <w:szCs w:val="20"/>
        </w:rPr>
        <w:t>5.4.2. </w:t>
      </w:r>
      <w:r w:rsidRPr="0072186D">
        <w:rPr>
          <w:rFonts w:ascii="Open Sans" w:hAnsi="Open Sans" w:cs="Open Sans"/>
          <w:color w:val="333333"/>
          <w:sz w:val="20"/>
          <w:szCs w:val="20"/>
        </w:rPr>
        <w:t>Determine the level of security required based on the sensitivity of the IT</w:t>
      </w:r>
      <w:ins w:id="100" w:author="Corey Roach  (CISO)" w:date="2022-03-07T11:23:00Z">
        <w:r w:rsidR="00E31FF1">
          <w:rPr>
            <w:rFonts w:ascii="Open Sans" w:hAnsi="Open Sans" w:cs="Open Sans"/>
            <w:color w:val="333333"/>
            <w:sz w:val="20"/>
            <w:szCs w:val="20"/>
          </w:rPr>
          <w:t xml:space="preserve"> </w:t>
        </w:r>
      </w:ins>
      <w:ins w:id="101" w:author="Corey Roach  (CISO)" w:date="2022-03-07T14:13:00Z">
        <w:r w:rsidR="00D848FC">
          <w:rPr>
            <w:rFonts w:ascii="Open Sans" w:hAnsi="Open Sans" w:cs="Open Sans"/>
            <w:color w:val="333333"/>
            <w:sz w:val="20"/>
            <w:szCs w:val="20"/>
          </w:rPr>
          <w:t>R</w:t>
        </w:r>
      </w:ins>
      <w:ins w:id="102" w:author="Corey Roach  (CISO)" w:date="2022-03-07T11:23:00Z">
        <w:r w:rsidR="00E31FF1">
          <w:rPr>
            <w:rFonts w:ascii="Open Sans" w:hAnsi="Open Sans" w:cs="Open Sans"/>
            <w:color w:val="333333"/>
            <w:sz w:val="20"/>
            <w:szCs w:val="20"/>
          </w:rPr>
          <w:t>esource.</w:t>
        </w:r>
      </w:ins>
    </w:p>
    <w:p w14:paraId="568B2B04" w14:textId="56AED5D5" w:rsidR="0072186D" w:rsidRPr="0072186D" w:rsidRDefault="0072186D" w:rsidP="00D2672E">
      <w:pPr>
        <w:pStyle w:val="NormalWeb"/>
        <w:shd w:val="clear" w:color="auto" w:fill="FFFFFF"/>
        <w:spacing w:before="0" w:beforeAutospacing="0"/>
        <w:ind w:left="1440"/>
        <w:rPr>
          <w:rFonts w:ascii="Open Sans" w:hAnsi="Open Sans" w:cs="Open Sans"/>
          <w:color w:val="333333"/>
          <w:sz w:val="20"/>
          <w:szCs w:val="20"/>
        </w:rPr>
      </w:pPr>
      <w:r w:rsidRPr="0072186D">
        <w:rPr>
          <w:rStyle w:val="Strong"/>
          <w:rFonts w:ascii="Open Sans" w:hAnsi="Open Sans" w:cs="Open Sans"/>
          <w:color w:val="333333"/>
          <w:sz w:val="20"/>
          <w:szCs w:val="20"/>
        </w:rPr>
        <w:t>5.4.3. </w:t>
      </w:r>
      <w:r w:rsidRPr="0072186D">
        <w:rPr>
          <w:rFonts w:ascii="Open Sans" w:hAnsi="Open Sans" w:cs="Open Sans"/>
          <w:color w:val="333333"/>
          <w:sz w:val="20"/>
          <w:szCs w:val="20"/>
        </w:rPr>
        <w:t>Determine how critical the IT</w:t>
      </w:r>
      <w:ins w:id="103" w:author="Corey Roach  (CISO)" w:date="2022-03-07T11:23:00Z">
        <w:r w:rsidR="00E31FF1">
          <w:rPr>
            <w:rFonts w:ascii="Open Sans" w:hAnsi="Open Sans" w:cs="Open Sans"/>
            <w:color w:val="333333"/>
            <w:sz w:val="20"/>
            <w:szCs w:val="20"/>
          </w:rPr>
          <w:t xml:space="preserve"> </w:t>
        </w:r>
      </w:ins>
      <w:ins w:id="104" w:author="Corey Roach  (CISO)" w:date="2022-03-07T14:13:00Z">
        <w:r w:rsidR="00D848FC">
          <w:rPr>
            <w:rFonts w:ascii="Open Sans" w:hAnsi="Open Sans" w:cs="Open Sans"/>
            <w:color w:val="333333"/>
            <w:sz w:val="20"/>
            <w:szCs w:val="20"/>
          </w:rPr>
          <w:t>R</w:t>
        </w:r>
      </w:ins>
      <w:ins w:id="105" w:author="Corey Roach  (CISO)" w:date="2022-03-07T11:23:00Z">
        <w:r w:rsidR="00E31FF1">
          <w:rPr>
            <w:rFonts w:ascii="Open Sans" w:hAnsi="Open Sans" w:cs="Open Sans"/>
            <w:color w:val="333333"/>
            <w:sz w:val="20"/>
            <w:szCs w:val="20"/>
          </w:rPr>
          <w:t>esource.</w:t>
        </w:r>
      </w:ins>
    </w:p>
    <w:p w14:paraId="33FE1417" w14:textId="5C4EA027" w:rsidR="0072186D" w:rsidRPr="0072186D" w:rsidRDefault="0072186D" w:rsidP="00D2672E">
      <w:pPr>
        <w:pStyle w:val="NormalWeb"/>
        <w:shd w:val="clear" w:color="auto" w:fill="FFFFFF"/>
        <w:spacing w:before="0" w:beforeAutospacing="0"/>
        <w:ind w:left="1440"/>
        <w:rPr>
          <w:rFonts w:ascii="Open Sans" w:hAnsi="Open Sans" w:cs="Open Sans"/>
          <w:color w:val="333333"/>
          <w:sz w:val="20"/>
          <w:szCs w:val="20"/>
        </w:rPr>
      </w:pPr>
      <w:r w:rsidRPr="0072186D">
        <w:rPr>
          <w:rStyle w:val="Strong"/>
          <w:rFonts w:ascii="Open Sans" w:hAnsi="Open Sans" w:cs="Open Sans"/>
          <w:color w:val="333333"/>
          <w:sz w:val="20"/>
          <w:szCs w:val="20"/>
        </w:rPr>
        <w:t>5.4.4. </w:t>
      </w:r>
      <w:r w:rsidRPr="0072186D">
        <w:rPr>
          <w:rFonts w:ascii="Open Sans" w:hAnsi="Open Sans" w:cs="Open Sans"/>
          <w:color w:val="333333"/>
          <w:sz w:val="20"/>
          <w:szCs w:val="20"/>
        </w:rPr>
        <w:t>Determine accessibility rights to IT</w:t>
      </w:r>
      <w:ins w:id="106" w:author="Corey Roach  (CISO)" w:date="2022-03-07T11:06:00Z">
        <w:r w:rsidR="009E1BF2">
          <w:rPr>
            <w:rFonts w:ascii="Open Sans" w:hAnsi="Open Sans" w:cs="Open Sans"/>
            <w:color w:val="333333"/>
            <w:sz w:val="20"/>
            <w:szCs w:val="20"/>
          </w:rPr>
          <w:t xml:space="preserve"> </w:t>
        </w:r>
      </w:ins>
      <w:ins w:id="107" w:author="Corey Roach  (CISO)" w:date="2022-03-07T14:13:00Z">
        <w:r w:rsidR="00D848FC">
          <w:rPr>
            <w:rFonts w:ascii="Open Sans" w:hAnsi="Open Sans" w:cs="Open Sans"/>
            <w:color w:val="333333"/>
            <w:sz w:val="20"/>
            <w:szCs w:val="20"/>
          </w:rPr>
          <w:t>R</w:t>
        </w:r>
      </w:ins>
      <w:ins w:id="108" w:author="Corey Roach  (CISO)" w:date="2022-03-07T11:06:00Z">
        <w:r w:rsidR="009E1BF2">
          <w:rPr>
            <w:rFonts w:ascii="Open Sans" w:hAnsi="Open Sans" w:cs="Open Sans"/>
            <w:color w:val="333333"/>
            <w:sz w:val="20"/>
            <w:szCs w:val="20"/>
          </w:rPr>
          <w:t>esource.</w:t>
        </w:r>
      </w:ins>
    </w:p>
    <w:p w14:paraId="355595D1" w14:textId="555DE04B" w:rsidR="0072186D" w:rsidRPr="0072186D" w:rsidRDefault="0072186D" w:rsidP="00D2672E">
      <w:pPr>
        <w:pStyle w:val="NormalWeb"/>
        <w:shd w:val="clear" w:color="auto" w:fill="FFFFFF"/>
        <w:spacing w:before="0" w:beforeAutospacing="0"/>
        <w:ind w:left="1440"/>
        <w:rPr>
          <w:rFonts w:ascii="Open Sans" w:hAnsi="Open Sans" w:cs="Open Sans"/>
          <w:color w:val="333333"/>
          <w:sz w:val="20"/>
          <w:szCs w:val="20"/>
        </w:rPr>
      </w:pPr>
      <w:r w:rsidRPr="0072186D">
        <w:rPr>
          <w:rStyle w:val="Strong"/>
          <w:rFonts w:ascii="Open Sans" w:hAnsi="Open Sans" w:cs="Open Sans"/>
          <w:color w:val="333333"/>
          <w:sz w:val="20"/>
          <w:szCs w:val="20"/>
        </w:rPr>
        <w:t>5.4.5. </w:t>
      </w:r>
      <w:r w:rsidRPr="0072186D">
        <w:rPr>
          <w:rFonts w:ascii="Open Sans" w:hAnsi="Open Sans" w:cs="Open Sans"/>
          <w:color w:val="333333"/>
          <w:sz w:val="20"/>
          <w:szCs w:val="20"/>
        </w:rPr>
        <w:t>Determine the appropriate method for providing business continuity for Critical IT Resources (e.g., performing Service Continuity at an alternate site, performing equivalent manual procedures</w:t>
      </w:r>
      <w:r w:rsidR="00A54737">
        <w:rPr>
          <w:rFonts w:ascii="Open Sans" w:hAnsi="Open Sans" w:cs="Open Sans"/>
          <w:color w:val="333333"/>
          <w:sz w:val="20"/>
          <w:szCs w:val="20"/>
        </w:rPr>
        <w:t xml:space="preserve">, </w:t>
      </w:r>
      <w:ins w:id="109" w:author="Corey Roach  (CISO)" w:date="2022-03-07T11:28:00Z">
        <w:r w:rsidR="00A54737">
          <w:rPr>
            <w:rFonts w:ascii="Open Sans" w:hAnsi="Open Sans" w:cs="Open Sans"/>
            <w:color w:val="333333"/>
            <w:sz w:val="20"/>
            <w:szCs w:val="20"/>
          </w:rPr>
          <w:t>etc.</w:t>
        </w:r>
      </w:ins>
      <w:r w:rsidRPr="0072186D">
        <w:rPr>
          <w:rFonts w:ascii="Open Sans" w:hAnsi="Open Sans" w:cs="Open Sans"/>
          <w:color w:val="333333"/>
          <w:sz w:val="20"/>
          <w:szCs w:val="20"/>
        </w:rPr>
        <w:t>).</w:t>
      </w:r>
    </w:p>
    <w:p w14:paraId="2F613623" w14:textId="01FFBC7B" w:rsidR="0072186D" w:rsidRPr="0072186D" w:rsidRDefault="0072186D" w:rsidP="00D2672E">
      <w:pPr>
        <w:pStyle w:val="NormalWeb"/>
        <w:shd w:val="clear" w:color="auto" w:fill="FFFFFF"/>
        <w:spacing w:before="0" w:beforeAutospacing="0"/>
        <w:ind w:left="1440"/>
        <w:rPr>
          <w:rFonts w:ascii="Open Sans" w:hAnsi="Open Sans" w:cs="Open Sans"/>
          <w:color w:val="333333"/>
          <w:sz w:val="20"/>
          <w:szCs w:val="20"/>
        </w:rPr>
      </w:pPr>
      <w:r w:rsidRPr="0072186D">
        <w:rPr>
          <w:rStyle w:val="Strong"/>
          <w:rFonts w:ascii="Open Sans" w:hAnsi="Open Sans" w:cs="Open Sans"/>
          <w:color w:val="333333"/>
          <w:sz w:val="20"/>
          <w:szCs w:val="20"/>
        </w:rPr>
        <w:t>5.4.6. </w:t>
      </w:r>
      <w:r w:rsidRPr="0072186D">
        <w:rPr>
          <w:rFonts w:ascii="Open Sans" w:hAnsi="Open Sans" w:cs="Open Sans"/>
          <w:color w:val="333333"/>
          <w:sz w:val="20"/>
          <w:szCs w:val="20"/>
        </w:rPr>
        <w:t>Specify adequate data retention, in accordance with the institution’s policies, and state and federal laws for IT Resources consisting of applications or</w:t>
      </w:r>
      <w:ins w:id="110" w:author="Corey Roach  (CISO)" w:date="2022-03-07T14:13:00Z">
        <w:r w:rsidR="00D848FC">
          <w:rPr>
            <w:rFonts w:ascii="Open Sans" w:hAnsi="Open Sans" w:cs="Open Sans"/>
            <w:color w:val="333333"/>
            <w:sz w:val="20"/>
            <w:szCs w:val="20"/>
          </w:rPr>
          <w:t xml:space="preserve"> </w:t>
        </w:r>
      </w:ins>
      <w:ins w:id="111" w:author="Corey Roach  (CISO)" w:date="2022-03-07T14:14:00Z">
        <w:r w:rsidR="00D848FC">
          <w:rPr>
            <w:rFonts w:ascii="Open Sans" w:hAnsi="Open Sans" w:cs="Open Sans"/>
            <w:color w:val="333333"/>
            <w:sz w:val="20"/>
            <w:szCs w:val="20"/>
          </w:rPr>
          <w:t>data.</w:t>
        </w:r>
      </w:ins>
    </w:p>
    <w:p w14:paraId="3F66B3EF" w14:textId="71E7C7B6" w:rsidR="0072186D" w:rsidRPr="009E1BF2" w:rsidRDefault="0072186D" w:rsidP="00D2672E">
      <w:pPr>
        <w:pStyle w:val="NormalWeb"/>
        <w:shd w:val="clear" w:color="auto" w:fill="FFFFFF"/>
        <w:spacing w:before="0" w:beforeAutospacing="0"/>
        <w:ind w:left="1440"/>
        <w:rPr>
          <w:rFonts w:ascii="Open Sans" w:hAnsi="Open Sans" w:cs="Open Sans"/>
          <w:strike/>
          <w:color w:val="333333"/>
          <w:sz w:val="20"/>
          <w:szCs w:val="20"/>
        </w:rPr>
      </w:pPr>
      <w:commentRangeStart w:id="112"/>
      <w:r w:rsidRPr="009E1BF2">
        <w:rPr>
          <w:rStyle w:val="Strong"/>
          <w:rFonts w:ascii="Open Sans" w:hAnsi="Open Sans" w:cs="Open Sans"/>
          <w:strike/>
          <w:color w:val="333333"/>
          <w:sz w:val="20"/>
          <w:szCs w:val="20"/>
        </w:rPr>
        <w:t>5.4.7</w:t>
      </w:r>
      <w:commentRangeEnd w:id="112"/>
      <w:r w:rsidR="003769E7" w:rsidRPr="009E1BF2">
        <w:rPr>
          <w:rStyle w:val="CommentReference"/>
          <w:rFonts w:asciiTheme="minorHAnsi" w:eastAsiaTheme="minorHAnsi" w:hAnsiTheme="minorHAnsi" w:cstheme="minorBidi"/>
          <w:strike/>
        </w:rPr>
        <w:commentReference w:id="112"/>
      </w:r>
      <w:r w:rsidRPr="009E1BF2">
        <w:rPr>
          <w:rStyle w:val="Strong"/>
          <w:rFonts w:ascii="Open Sans" w:hAnsi="Open Sans" w:cs="Open Sans"/>
          <w:strike/>
          <w:color w:val="333333"/>
          <w:sz w:val="20"/>
          <w:szCs w:val="20"/>
        </w:rPr>
        <w:t>. </w:t>
      </w:r>
      <w:r w:rsidRPr="009E1BF2">
        <w:rPr>
          <w:rFonts w:ascii="Open Sans" w:hAnsi="Open Sans" w:cs="Open Sans"/>
          <w:strike/>
          <w:color w:val="333333"/>
          <w:sz w:val="20"/>
          <w:szCs w:val="20"/>
        </w:rPr>
        <w:t xml:space="preserve">Monitor and analyze network traffic and system log information for the purpose of evaluating, </w:t>
      </w:r>
      <w:proofErr w:type="gramStart"/>
      <w:r w:rsidRPr="009E1BF2">
        <w:rPr>
          <w:rFonts w:ascii="Open Sans" w:hAnsi="Open Sans" w:cs="Open Sans"/>
          <w:strike/>
          <w:color w:val="333333"/>
          <w:sz w:val="20"/>
          <w:szCs w:val="20"/>
        </w:rPr>
        <w:t>identifying</w:t>
      </w:r>
      <w:proofErr w:type="gramEnd"/>
      <w:r w:rsidRPr="009E1BF2">
        <w:rPr>
          <w:rFonts w:ascii="Open Sans" w:hAnsi="Open Sans" w:cs="Open Sans"/>
          <w:strike/>
          <w:color w:val="333333"/>
          <w:sz w:val="20"/>
          <w:szCs w:val="20"/>
        </w:rPr>
        <w:t xml:space="preserve"> and resolving security breaches and/or threats to the IT Resources of the organization for which they have</w:t>
      </w:r>
      <w:ins w:id="113" w:author="Corey Roach  (CISO)" w:date="2022-03-07T14:14:00Z">
        <w:r w:rsidR="00D848FC">
          <w:rPr>
            <w:rFonts w:ascii="Open Sans" w:hAnsi="Open Sans" w:cs="Open Sans"/>
            <w:strike/>
            <w:color w:val="333333"/>
            <w:sz w:val="20"/>
            <w:szCs w:val="20"/>
          </w:rPr>
          <w:t xml:space="preserve"> responsibility.</w:t>
        </w:r>
      </w:ins>
    </w:p>
    <w:p w14:paraId="62119BC8" w14:textId="14C25455" w:rsidR="0072186D" w:rsidRPr="0072186D" w:rsidRDefault="0072186D" w:rsidP="00D2672E">
      <w:pPr>
        <w:pStyle w:val="NormalWeb"/>
        <w:shd w:val="clear" w:color="auto" w:fill="FFFFFF"/>
        <w:spacing w:before="0" w:beforeAutospacing="0"/>
        <w:ind w:left="1440"/>
        <w:rPr>
          <w:rFonts w:ascii="Open Sans" w:hAnsi="Open Sans" w:cs="Open Sans"/>
          <w:color w:val="333333"/>
          <w:sz w:val="20"/>
          <w:szCs w:val="20"/>
        </w:rPr>
      </w:pPr>
      <w:r w:rsidRPr="0072186D">
        <w:rPr>
          <w:rStyle w:val="Strong"/>
          <w:rFonts w:ascii="Open Sans" w:hAnsi="Open Sans" w:cs="Open Sans"/>
          <w:color w:val="333333"/>
          <w:sz w:val="20"/>
          <w:szCs w:val="20"/>
        </w:rPr>
        <w:lastRenderedPageBreak/>
        <w:t>5.4.8. </w:t>
      </w:r>
      <w:r w:rsidRPr="0072186D">
        <w:rPr>
          <w:rFonts w:ascii="Open Sans" w:hAnsi="Open Sans" w:cs="Open Sans"/>
          <w:color w:val="333333"/>
          <w:sz w:val="20"/>
          <w:szCs w:val="20"/>
        </w:rPr>
        <w:t>An IT Resource Steward in a work unit that lacks the professional IT staff or expertise to accomplish items 5.4.</w:t>
      </w:r>
      <w:ins w:id="114" w:author="Corey Roach  (CISO)" w:date="2022-03-07T11:07:00Z">
        <w:r w:rsidR="009E1BF2">
          <w:rPr>
            <w:rFonts w:ascii="Open Sans" w:hAnsi="Open Sans" w:cs="Open Sans"/>
            <w:color w:val="333333"/>
            <w:sz w:val="20"/>
            <w:szCs w:val="20"/>
          </w:rPr>
          <w:t>X</w:t>
        </w:r>
        <w:r w:rsidR="009E1BF2" w:rsidRPr="0072186D">
          <w:rPr>
            <w:rFonts w:ascii="Open Sans" w:hAnsi="Open Sans" w:cs="Open Sans"/>
            <w:color w:val="333333"/>
            <w:sz w:val="20"/>
            <w:szCs w:val="20"/>
          </w:rPr>
          <w:t xml:space="preserve"> </w:t>
        </w:r>
      </w:ins>
      <w:r w:rsidRPr="0072186D">
        <w:rPr>
          <w:rFonts w:ascii="Open Sans" w:hAnsi="Open Sans" w:cs="Open Sans"/>
          <w:color w:val="333333"/>
          <w:sz w:val="20"/>
          <w:szCs w:val="20"/>
        </w:rPr>
        <w:t>through 5.4.</w:t>
      </w:r>
      <w:ins w:id="115" w:author="Corey Roach  (CISO)" w:date="2022-03-07T11:07:00Z">
        <w:r w:rsidR="009E1BF2">
          <w:rPr>
            <w:rFonts w:ascii="Open Sans" w:hAnsi="Open Sans" w:cs="Open Sans"/>
            <w:color w:val="333333"/>
            <w:sz w:val="20"/>
            <w:szCs w:val="20"/>
          </w:rPr>
          <w:t>X</w:t>
        </w:r>
      </w:ins>
      <w:r w:rsidRPr="0072186D">
        <w:rPr>
          <w:rFonts w:ascii="Open Sans" w:hAnsi="Open Sans" w:cs="Open Sans"/>
          <w:color w:val="333333"/>
          <w:sz w:val="20"/>
          <w:szCs w:val="20"/>
        </w:rPr>
        <w:t>, or to fulfill the responsibilities of the IT Resource Administrators, may request assistance from the Information Security</w:t>
      </w:r>
      <w:ins w:id="116" w:author="Corey Roach  (CISO)" w:date="2022-03-07T11:07:00Z">
        <w:r w:rsidR="009E1BF2">
          <w:rPr>
            <w:rFonts w:ascii="Open Sans" w:hAnsi="Open Sans" w:cs="Open Sans"/>
            <w:color w:val="333333"/>
            <w:sz w:val="20"/>
            <w:szCs w:val="20"/>
          </w:rPr>
          <w:t xml:space="preserve"> Office.</w:t>
        </w:r>
      </w:ins>
    </w:p>
    <w:p w14:paraId="58923E31" w14:textId="48C2F591" w:rsidR="0072186D" w:rsidRPr="0072186D" w:rsidRDefault="0072186D" w:rsidP="00D2672E">
      <w:pPr>
        <w:pStyle w:val="NormalWeb"/>
        <w:shd w:val="clear" w:color="auto" w:fill="FFFFFF"/>
        <w:spacing w:before="0" w:beforeAutospacing="0"/>
        <w:ind w:left="720"/>
        <w:rPr>
          <w:rFonts w:ascii="Open Sans" w:hAnsi="Open Sans" w:cs="Open Sans"/>
          <w:color w:val="333333"/>
          <w:sz w:val="20"/>
          <w:szCs w:val="20"/>
        </w:rPr>
      </w:pPr>
      <w:r w:rsidRPr="0072186D">
        <w:rPr>
          <w:rStyle w:val="Strong"/>
          <w:rFonts w:ascii="Open Sans" w:hAnsi="Open Sans" w:cs="Open Sans"/>
          <w:color w:val="333333"/>
          <w:sz w:val="20"/>
          <w:szCs w:val="20"/>
        </w:rPr>
        <w:t>5.5. IT Resource Administrator</w:t>
      </w:r>
      <w:r w:rsidRPr="0072186D">
        <w:rPr>
          <w:rFonts w:ascii="Open Sans" w:hAnsi="Open Sans" w:cs="Open Sans"/>
          <w:color w:val="333333"/>
          <w:sz w:val="20"/>
          <w:szCs w:val="20"/>
        </w:rPr>
        <w:t>: The IT Resource Administrator(s) performs security functions and procedures as directed by the IT Resource Steward</w:t>
      </w:r>
      <w:ins w:id="117" w:author="Corey Roach  (CISO)" w:date="2022-03-06T12:11:00Z">
        <w:r w:rsidR="0030651D">
          <w:rPr>
            <w:rFonts w:ascii="Open Sans" w:hAnsi="Open Sans" w:cs="Open Sans"/>
            <w:color w:val="333333"/>
            <w:sz w:val="20"/>
            <w:szCs w:val="20"/>
          </w:rPr>
          <w:t>;</w:t>
        </w:r>
        <w:r w:rsidR="0030651D" w:rsidRPr="0072186D">
          <w:rPr>
            <w:rFonts w:ascii="Open Sans" w:hAnsi="Open Sans" w:cs="Open Sans"/>
            <w:color w:val="333333"/>
            <w:sz w:val="20"/>
            <w:szCs w:val="20"/>
          </w:rPr>
          <w:t xml:space="preserve"> </w:t>
        </w:r>
      </w:ins>
      <w:r w:rsidRPr="0072186D">
        <w:rPr>
          <w:rFonts w:ascii="Open Sans" w:hAnsi="Open Sans" w:cs="Open Sans"/>
          <w:color w:val="333333"/>
          <w:sz w:val="20"/>
          <w:szCs w:val="20"/>
        </w:rPr>
        <w:t xml:space="preserve">implementing and administering the security of IT Resources in accordance with institutional </w:t>
      </w:r>
      <w:ins w:id="118" w:author="Corey Roach  (CISO)" w:date="2022-03-07T11:04:00Z">
        <w:r w:rsidR="009E1BF2">
          <w:rPr>
            <w:rFonts w:ascii="Open Sans" w:hAnsi="Open Sans" w:cs="Open Sans"/>
            <w:color w:val="333333"/>
            <w:sz w:val="20"/>
            <w:szCs w:val="20"/>
          </w:rPr>
          <w:t xml:space="preserve">policy </w:t>
        </w:r>
      </w:ins>
      <w:r w:rsidRPr="0072186D">
        <w:rPr>
          <w:rFonts w:ascii="Open Sans" w:hAnsi="Open Sans" w:cs="Open Sans"/>
          <w:color w:val="333333"/>
          <w:sz w:val="20"/>
          <w:szCs w:val="20"/>
        </w:rPr>
        <w:t>and industry best practices and standards.</w:t>
      </w:r>
    </w:p>
    <w:p w14:paraId="7D68C546" w14:textId="77777777" w:rsidR="0072186D" w:rsidRPr="0072186D" w:rsidRDefault="0072186D" w:rsidP="0072186D">
      <w:pPr>
        <w:pStyle w:val="NormalWeb"/>
        <w:shd w:val="clear" w:color="auto" w:fill="FFFFFF"/>
        <w:spacing w:before="0" w:beforeAutospacing="0"/>
        <w:rPr>
          <w:rFonts w:ascii="Open Sans" w:hAnsi="Open Sans" w:cs="Open Sans"/>
          <w:color w:val="333333"/>
          <w:sz w:val="20"/>
          <w:szCs w:val="20"/>
        </w:rPr>
      </w:pPr>
      <w:r w:rsidRPr="0072186D">
        <w:rPr>
          <w:rStyle w:val="Strong"/>
          <w:rFonts w:ascii="Open Sans" w:hAnsi="Open Sans" w:cs="Open Sans"/>
          <w:color w:val="333333"/>
          <w:sz w:val="20"/>
          <w:szCs w:val="20"/>
        </w:rPr>
        <w:t>R345-6. Sanctions and Remedies</w:t>
      </w:r>
    </w:p>
    <w:p w14:paraId="376508B7" w14:textId="4BD12880" w:rsidR="0072186D" w:rsidRPr="0072186D" w:rsidRDefault="0072186D" w:rsidP="00D2672E">
      <w:pPr>
        <w:pStyle w:val="NormalWeb"/>
        <w:shd w:val="clear" w:color="auto" w:fill="FFFFFF"/>
        <w:spacing w:before="0" w:beforeAutospacing="0"/>
        <w:ind w:left="720"/>
        <w:rPr>
          <w:rFonts w:ascii="Open Sans" w:hAnsi="Open Sans" w:cs="Open Sans"/>
          <w:color w:val="333333"/>
          <w:sz w:val="20"/>
          <w:szCs w:val="20"/>
        </w:rPr>
      </w:pPr>
      <w:r w:rsidRPr="0072186D">
        <w:rPr>
          <w:rStyle w:val="Strong"/>
          <w:rFonts w:ascii="Open Sans" w:hAnsi="Open Sans" w:cs="Open Sans"/>
          <w:color w:val="333333"/>
          <w:sz w:val="20"/>
          <w:szCs w:val="20"/>
        </w:rPr>
        <w:t>6.1. Emergency Action by the ISO</w:t>
      </w:r>
      <w:r w:rsidRPr="0072186D">
        <w:rPr>
          <w:rFonts w:ascii="Open Sans" w:hAnsi="Open Sans" w:cs="Open Sans"/>
          <w:color w:val="333333"/>
          <w:sz w:val="20"/>
          <w:szCs w:val="20"/>
        </w:rPr>
        <w:t xml:space="preserve">: The ISO may discontinue service to any User who violates this policy or other IT policies when continuation of such service threatens the security (including integrity, </w:t>
      </w:r>
      <w:r w:rsidR="0030651D" w:rsidRPr="0072186D">
        <w:rPr>
          <w:rFonts w:ascii="Open Sans" w:hAnsi="Open Sans" w:cs="Open Sans"/>
          <w:color w:val="333333"/>
          <w:sz w:val="20"/>
          <w:szCs w:val="20"/>
        </w:rPr>
        <w:t>privacy,</w:t>
      </w:r>
      <w:r w:rsidRPr="0072186D">
        <w:rPr>
          <w:rFonts w:ascii="Open Sans" w:hAnsi="Open Sans" w:cs="Open Sans"/>
          <w:color w:val="333333"/>
          <w:sz w:val="20"/>
          <w:szCs w:val="20"/>
        </w:rPr>
        <w:t xml:space="preserve"> and availability) of the institution’s IT Resources. The ISO may discontinue service to any network segment or networked device if the continued operation of such segments or devices threatens the security of the institution’s IT Resources. The ISO will notify the IT Resource Steward or his/her designee to assist in the resolution of non-compliance issues before service(s) are </w:t>
      </w:r>
      <w:proofErr w:type="gramStart"/>
      <w:r w:rsidRPr="0072186D">
        <w:rPr>
          <w:rFonts w:ascii="Open Sans" w:hAnsi="Open Sans" w:cs="Open Sans"/>
          <w:color w:val="333333"/>
          <w:sz w:val="20"/>
          <w:szCs w:val="20"/>
        </w:rPr>
        <w:t>discontinued, unless</w:t>
      </w:r>
      <w:proofErr w:type="gramEnd"/>
      <w:r w:rsidRPr="0072186D">
        <w:rPr>
          <w:rFonts w:ascii="Open Sans" w:hAnsi="Open Sans" w:cs="Open Sans"/>
          <w:color w:val="333333"/>
          <w:sz w:val="20"/>
          <w:szCs w:val="20"/>
        </w:rPr>
        <w:t xml:space="preserve"> non-compliance is causing a direct and imminent threat to the institution’s IT</w:t>
      </w:r>
      <w:ins w:id="119" w:author="Corey Roach  (CISO)" w:date="2022-03-07T14:15:00Z">
        <w:r w:rsidR="00D848FC">
          <w:rPr>
            <w:rFonts w:ascii="Open Sans" w:hAnsi="Open Sans" w:cs="Open Sans"/>
            <w:color w:val="333333"/>
            <w:sz w:val="20"/>
            <w:szCs w:val="20"/>
          </w:rPr>
          <w:t xml:space="preserve"> Resources.</w:t>
        </w:r>
      </w:ins>
    </w:p>
    <w:p w14:paraId="3A0C18BE" w14:textId="3601A365" w:rsidR="0072186D" w:rsidRPr="0072186D" w:rsidRDefault="0072186D" w:rsidP="00D2672E">
      <w:pPr>
        <w:pStyle w:val="NormalWeb"/>
        <w:shd w:val="clear" w:color="auto" w:fill="FFFFFF"/>
        <w:spacing w:before="0" w:beforeAutospacing="0"/>
        <w:ind w:left="720"/>
        <w:rPr>
          <w:rFonts w:ascii="Open Sans" w:hAnsi="Open Sans" w:cs="Open Sans"/>
          <w:color w:val="333333"/>
          <w:sz w:val="20"/>
          <w:szCs w:val="20"/>
        </w:rPr>
      </w:pPr>
      <w:r w:rsidRPr="0072186D">
        <w:rPr>
          <w:rStyle w:val="Strong"/>
          <w:rFonts w:ascii="Open Sans" w:hAnsi="Open Sans" w:cs="Open Sans"/>
          <w:color w:val="333333"/>
          <w:sz w:val="20"/>
          <w:szCs w:val="20"/>
        </w:rPr>
        <w:t>6.2. Emergency Action by the IT Resource Steward</w:t>
      </w:r>
      <w:r w:rsidRPr="0072186D">
        <w:rPr>
          <w:rFonts w:ascii="Open Sans" w:hAnsi="Open Sans" w:cs="Open Sans"/>
          <w:color w:val="333333"/>
          <w:sz w:val="20"/>
          <w:szCs w:val="20"/>
        </w:rPr>
        <w:t xml:space="preserve">: The IT Resource Steward may discontinue service or request that the ISO discontinue service to network segments, network devices, or Users under his or her jurisdiction, which are not in compliance with this policy. IT Resource Stewards will notify or request that the ISO notify affected individuals to assist in the resolution of non-compliance issues before service(s) are </w:t>
      </w:r>
      <w:proofErr w:type="gramStart"/>
      <w:r w:rsidRPr="0072186D">
        <w:rPr>
          <w:rFonts w:ascii="Open Sans" w:hAnsi="Open Sans" w:cs="Open Sans"/>
          <w:color w:val="333333"/>
          <w:sz w:val="20"/>
          <w:szCs w:val="20"/>
        </w:rPr>
        <w:t>discontinued, unless</w:t>
      </w:r>
      <w:proofErr w:type="gramEnd"/>
      <w:r w:rsidRPr="0072186D">
        <w:rPr>
          <w:rFonts w:ascii="Open Sans" w:hAnsi="Open Sans" w:cs="Open Sans"/>
          <w:color w:val="333333"/>
          <w:sz w:val="20"/>
          <w:szCs w:val="20"/>
        </w:rPr>
        <w:t xml:space="preserve"> non-compliance is causing a direct and imminent threat to the institution’s IT</w:t>
      </w:r>
      <w:ins w:id="120" w:author="Corey Roach  (CISO)" w:date="2022-03-07T14:15:00Z">
        <w:r w:rsidR="00D848FC">
          <w:rPr>
            <w:rFonts w:ascii="Open Sans" w:hAnsi="Open Sans" w:cs="Open Sans"/>
            <w:color w:val="333333"/>
            <w:sz w:val="20"/>
            <w:szCs w:val="20"/>
          </w:rPr>
          <w:t xml:space="preserve"> Resources.</w:t>
        </w:r>
      </w:ins>
    </w:p>
    <w:p w14:paraId="7D1DF6B4" w14:textId="55FFF75F" w:rsidR="0072186D" w:rsidRPr="0072186D" w:rsidRDefault="0072186D" w:rsidP="00D2672E">
      <w:pPr>
        <w:pStyle w:val="NormalWeb"/>
        <w:shd w:val="clear" w:color="auto" w:fill="FFFFFF"/>
        <w:spacing w:before="0" w:beforeAutospacing="0"/>
        <w:ind w:left="720"/>
        <w:rPr>
          <w:rFonts w:ascii="Open Sans" w:hAnsi="Open Sans" w:cs="Open Sans"/>
          <w:color w:val="333333"/>
          <w:sz w:val="20"/>
          <w:szCs w:val="20"/>
        </w:rPr>
      </w:pPr>
      <w:r w:rsidRPr="0072186D">
        <w:rPr>
          <w:rStyle w:val="Strong"/>
          <w:rFonts w:ascii="Open Sans" w:hAnsi="Open Sans" w:cs="Open Sans"/>
          <w:color w:val="333333"/>
          <w:sz w:val="20"/>
          <w:szCs w:val="20"/>
        </w:rPr>
        <w:t>6.3. Restoration of Access</w:t>
      </w:r>
      <w:r w:rsidRPr="0072186D">
        <w:rPr>
          <w:rFonts w:ascii="Open Sans" w:hAnsi="Open Sans" w:cs="Open Sans"/>
          <w:color w:val="333333"/>
          <w:sz w:val="20"/>
          <w:szCs w:val="20"/>
        </w:rPr>
        <w:t>: A User’s access may be restored as soon as the direct and imminent security threat has been</w:t>
      </w:r>
      <w:ins w:id="121" w:author="Corey Roach  (CISO)" w:date="2022-03-07T14:15:00Z">
        <w:r w:rsidR="00D848FC">
          <w:rPr>
            <w:rFonts w:ascii="Open Sans" w:hAnsi="Open Sans" w:cs="Open Sans"/>
            <w:color w:val="333333"/>
            <w:sz w:val="20"/>
            <w:szCs w:val="20"/>
          </w:rPr>
          <w:t xml:space="preserve"> remedied.</w:t>
        </w:r>
      </w:ins>
    </w:p>
    <w:p w14:paraId="018E54C0" w14:textId="7035D8D6" w:rsidR="0072186D" w:rsidRPr="0072186D" w:rsidRDefault="0072186D" w:rsidP="00D2672E">
      <w:pPr>
        <w:pStyle w:val="NormalWeb"/>
        <w:shd w:val="clear" w:color="auto" w:fill="FFFFFF"/>
        <w:spacing w:before="0" w:beforeAutospacing="0"/>
        <w:ind w:left="720"/>
        <w:rPr>
          <w:rFonts w:ascii="Open Sans" w:hAnsi="Open Sans" w:cs="Open Sans"/>
          <w:color w:val="333333"/>
          <w:sz w:val="20"/>
          <w:szCs w:val="20"/>
        </w:rPr>
      </w:pPr>
      <w:r w:rsidRPr="0072186D">
        <w:rPr>
          <w:rStyle w:val="Strong"/>
          <w:rFonts w:ascii="Open Sans" w:hAnsi="Open Sans" w:cs="Open Sans"/>
          <w:color w:val="333333"/>
          <w:sz w:val="20"/>
          <w:szCs w:val="20"/>
        </w:rPr>
        <w:t>6.4. Revocation of Access</w:t>
      </w:r>
      <w:r w:rsidRPr="0072186D">
        <w:rPr>
          <w:rFonts w:ascii="Open Sans" w:hAnsi="Open Sans" w:cs="Open Sans"/>
          <w:color w:val="333333"/>
          <w:sz w:val="20"/>
          <w:szCs w:val="20"/>
        </w:rPr>
        <w:t>: USHE institutions shall reserve the right to revoke access to any IT Resource for any User who violates the institution’s policy, or for any other business reasons as allowed by applicable institutional</w:t>
      </w:r>
      <w:ins w:id="122" w:author="Corey Roach  (CISO)" w:date="2022-03-07T14:15:00Z">
        <w:r w:rsidR="00D848FC">
          <w:rPr>
            <w:rFonts w:ascii="Open Sans" w:hAnsi="Open Sans" w:cs="Open Sans"/>
            <w:color w:val="333333"/>
            <w:sz w:val="20"/>
            <w:szCs w:val="20"/>
          </w:rPr>
          <w:t xml:space="preserve"> policies.</w:t>
        </w:r>
      </w:ins>
    </w:p>
    <w:p w14:paraId="4C55F8E1" w14:textId="61EC6D4B" w:rsidR="0072186D" w:rsidRPr="0072186D" w:rsidRDefault="0072186D" w:rsidP="00D2672E">
      <w:pPr>
        <w:pStyle w:val="NormalWeb"/>
        <w:shd w:val="clear" w:color="auto" w:fill="FFFFFF"/>
        <w:spacing w:before="0" w:beforeAutospacing="0"/>
        <w:ind w:left="720"/>
        <w:rPr>
          <w:rFonts w:ascii="Open Sans" w:hAnsi="Open Sans" w:cs="Open Sans"/>
          <w:color w:val="333333"/>
          <w:sz w:val="20"/>
          <w:szCs w:val="20"/>
        </w:rPr>
      </w:pPr>
      <w:r w:rsidRPr="0072186D">
        <w:rPr>
          <w:rStyle w:val="Strong"/>
          <w:rFonts w:ascii="Open Sans" w:hAnsi="Open Sans" w:cs="Open Sans"/>
          <w:color w:val="333333"/>
          <w:sz w:val="20"/>
          <w:szCs w:val="20"/>
        </w:rPr>
        <w:t>6.5. Disciplinary Action</w:t>
      </w:r>
      <w:r w:rsidRPr="0072186D">
        <w:rPr>
          <w:rFonts w:ascii="Open Sans" w:hAnsi="Open Sans" w:cs="Open Sans"/>
          <w:color w:val="333333"/>
          <w:sz w:val="20"/>
          <w:szCs w:val="20"/>
        </w:rPr>
        <w:t>: Violation of the institution’s policy may result in disciplinary action, including termination of employment. Staff members may appeal revocation of access to IT Resources or disciplinary actions taken against them pursuant to institutional</w:t>
      </w:r>
      <w:ins w:id="123" w:author="Corey Roach  (CISO)" w:date="2022-03-07T14:16:00Z">
        <w:r w:rsidR="00D848FC">
          <w:rPr>
            <w:rFonts w:ascii="Open Sans" w:hAnsi="Open Sans" w:cs="Open Sans"/>
            <w:color w:val="333333"/>
            <w:sz w:val="20"/>
            <w:szCs w:val="20"/>
          </w:rPr>
          <w:t xml:space="preserve"> policy.</w:t>
        </w:r>
      </w:ins>
    </w:p>
    <w:p w14:paraId="1939B33F" w14:textId="4A7AAEBA" w:rsidR="0072186D" w:rsidRPr="0072186D" w:rsidRDefault="0072186D" w:rsidP="0072186D">
      <w:pPr>
        <w:pStyle w:val="NormalWeb"/>
        <w:shd w:val="clear" w:color="auto" w:fill="FFFFFF"/>
        <w:spacing w:before="0" w:beforeAutospacing="0"/>
        <w:rPr>
          <w:rFonts w:ascii="Open Sans" w:hAnsi="Open Sans" w:cs="Open Sans"/>
          <w:color w:val="333333"/>
          <w:sz w:val="20"/>
          <w:szCs w:val="20"/>
        </w:rPr>
      </w:pPr>
      <w:r w:rsidRPr="0072186D">
        <w:rPr>
          <w:rStyle w:val="Emphasis"/>
          <w:rFonts w:ascii="Open Sans" w:hAnsi="Open Sans" w:cs="Open Sans"/>
          <w:color w:val="333333"/>
          <w:sz w:val="20"/>
          <w:szCs w:val="20"/>
        </w:rPr>
        <w:t xml:space="preserve">Adopted March 21, 2008, amended September 16, </w:t>
      </w:r>
      <w:r w:rsidR="007772CE" w:rsidRPr="0072186D">
        <w:rPr>
          <w:rStyle w:val="Emphasis"/>
          <w:rFonts w:ascii="Open Sans" w:hAnsi="Open Sans" w:cs="Open Sans"/>
          <w:color w:val="333333"/>
          <w:sz w:val="20"/>
          <w:szCs w:val="20"/>
        </w:rPr>
        <w:t>2016</w:t>
      </w:r>
      <w:r w:rsidR="007772CE">
        <w:rPr>
          <w:rStyle w:val="Emphasis"/>
          <w:rFonts w:ascii="Open Sans" w:hAnsi="Open Sans" w:cs="Open Sans"/>
          <w:color w:val="333333"/>
          <w:sz w:val="20"/>
          <w:szCs w:val="20"/>
        </w:rPr>
        <w:t>,</w:t>
      </w:r>
      <w:del w:id="124" w:author="Corey Roach  (CISO)" w:date="2022-03-07T14:16:00Z">
        <w:r w:rsidR="007772CE" w:rsidDel="000D56A9">
          <w:rPr>
            <w:rStyle w:val="Emphasis"/>
            <w:rFonts w:ascii="Open Sans" w:hAnsi="Open Sans" w:cs="Open Sans"/>
            <w:color w:val="333333"/>
            <w:sz w:val="20"/>
            <w:szCs w:val="20"/>
          </w:rPr>
          <w:delText xml:space="preserve"> </w:delText>
        </w:r>
        <w:r w:rsidR="007772CE" w:rsidRPr="0072186D" w:rsidDel="000D56A9">
          <w:rPr>
            <w:rStyle w:val="Emphasis"/>
            <w:rFonts w:ascii="Open Sans" w:hAnsi="Open Sans" w:cs="Open Sans"/>
            <w:color w:val="333333"/>
            <w:sz w:val="20"/>
            <w:szCs w:val="20"/>
          </w:rPr>
          <w:delText>and</w:delText>
        </w:r>
      </w:del>
      <w:r w:rsidRPr="0072186D">
        <w:rPr>
          <w:rStyle w:val="Emphasis"/>
          <w:rFonts w:ascii="Open Sans" w:hAnsi="Open Sans" w:cs="Open Sans"/>
          <w:color w:val="333333"/>
          <w:sz w:val="20"/>
          <w:szCs w:val="20"/>
        </w:rPr>
        <w:t xml:space="preserve"> November 16, </w:t>
      </w:r>
      <w:proofErr w:type="gramStart"/>
      <w:r w:rsidRPr="0072186D">
        <w:rPr>
          <w:rStyle w:val="Emphasis"/>
          <w:rFonts w:ascii="Open Sans" w:hAnsi="Open Sans" w:cs="Open Sans"/>
          <w:color w:val="333333"/>
          <w:sz w:val="20"/>
          <w:szCs w:val="20"/>
        </w:rPr>
        <w:t>2018</w:t>
      </w:r>
      <w:proofErr w:type="gramEnd"/>
      <w:ins w:id="125" w:author="Corey Roach  (CISO)" w:date="2022-03-07T14:16:00Z">
        <w:r w:rsidR="000D56A9">
          <w:rPr>
            <w:rStyle w:val="Emphasis"/>
            <w:rFonts w:ascii="Open Sans" w:hAnsi="Open Sans" w:cs="Open Sans"/>
            <w:color w:val="333333"/>
            <w:sz w:val="20"/>
            <w:szCs w:val="20"/>
          </w:rPr>
          <w:t xml:space="preserve"> and March 7, 2022</w:t>
        </w:r>
      </w:ins>
      <w:r w:rsidRPr="0072186D">
        <w:rPr>
          <w:rStyle w:val="Emphasis"/>
          <w:rFonts w:ascii="Open Sans" w:hAnsi="Open Sans" w:cs="Open Sans"/>
          <w:color w:val="333333"/>
          <w:sz w:val="20"/>
          <w:szCs w:val="20"/>
        </w:rPr>
        <w:t>.</w:t>
      </w:r>
    </w:p>
    <w:p w14:paraId="381F2B97" w14:textId="77777777" w:rsidR="00C95DAD" w:rsidRPr="0072186D" w:rsidRDefault="00C95DAD" w:rsidP="0072186D">
      <w:pPr>
        <w:rPr>
          <w:sz w:val="20"/>
          <w:szCs w:val="20"/>
        </w:rPr>
      </w:pPr>
    </w:p>
    <w:sectPr w:rsidR="00C95DAD" w:rsidRPr="0072186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rey Roach  (CISO)" w:date="2022-03-07T11:24:00Z" w:initials="CR(">
    <w:p w14:paraId="4EC60472" w14:textId="18ECC553" w:rsidR="00E31FF1" w:rsidRDefault="00E31FF1">
      <w:pPr>
        <w:pStyle w:val="CommentText"/>
      </w:pPr>
      <w:r>
        <w:rPr>
          <w:rStyle w:val="CommentReference"/>
        </w:rPr>
        <w:annotationRef/>
      </w:r>
      <w:r>
        <w:t xml:space="preserve">This document </w:t>
      </w:r>
      <w:r w:rsidR="000D56A9">
        <w:t>assumes</w:t>
      </w:r>
      <w:r>
        <w:t xml:space="preserve"> the published policy &lt;</w:t>
      </w:r>
      <w:r w:rsidR="00A54737" w:rsidRPr="00A54737">
        <w:t>https://ushe.edu/ushe-policies/policyr345/</w:t>
      </w:r>
      <w:r>
        <w:t xml:space="preserve">&gt; </w:t>
      </w:r>
      <w:r w:rsidR="000D56A9">
        <w:t>is</w:t>
      </w:r>
      <w:r>
        <w:t xml:space="preserve"> authoritative and all changes from that document are indicated below.</w:t>
      </w:r>
    </w:p>
    <w:p w14:paraId="129C16D3" w14:textId="77777777" w:rsidR="0099372B" w:rsidRDefault="0099372B">
      <w:pPr>
        <w:pStyle w:val="CommentText"/>
      </w:pPr>
    </w:p>
    <w:p w14:paraId="1C123929" w14:textId="77777777" w:rsidR="0099372B" w:rsidRDefault="0099372B">
      <w:pPr>
        <w:pStyle w:val="CommentText"/>
      </w:pPr>
      <w:r>
        <w:t>TO DO:</w:t>
      </w:r>
    </w:p>
    <w:p w14:paraId="0AE786F3" w14:textId="09B9570C" w:rsidR="0099372B" w:rsidRDefault="0099372B">
      <w:pPr>
        <w:pStyle w:val="CommentText"/>
      </w:pPr>
      <w:r>
        <w:t>Repair paragraph numbering.</w:t>
      </w:r>
    </w:p>
  </w:comment>
  <w:comment w:id="2" w:author="Corey Roach  (CISO)" w:date="2022-03-07T10:25:00Z" w:initials="CR(">
    <w:p w14:paraId="3502F983" w14:textId="40AE92C6" w:rsidR="00AA6566" w:rsidRDefault="00AA6566">
      <w:pPr>
        <w:pStyle w:val="CommentText"/>
      </w:pPr>
      <w:r>
        <w:rPr>
          <w:rStyle w:val="CommentReference"/>
        </w:rPr>
        <w:annotationRef/>
      </w:r>
      <w:r w:rsidRPr="00A54737">
        <w:rPr>
          <w:b/>
          <w:bCs/>
          <w:highlight w:val="yellow"/>
        </w:rPr>
        <w:t>Aimee:</w:t>
      </w:r>
      <w:r>
        <w:t xml:space="preserve"> Policy has been removed from USHE website</w:t>
      </w:r>
    </w:p>
  </w:comment>
  <w:comment w:id="8" w:author="Corey Roach  (CISO)" w:date="2022-03-06T12:13:00Z" w:initials="CR(">
    <w:p w14:paraId="303C662B" w14:textId="1552D4EE" w:rsidR="00E27CBC" w:rsidRDefault="00E27CBC">
      <w:pPr>
        <w:pStyle w:val="CommentText"/>
      </w:pPr>
      <w:r>
        <w:rPr>
          <w:rStyle w:val="CommentReference"/>
        </w:rPr>
        <w:annotationRef/>
      </w:r>
      <w:r>
        <w:t>The document should include a scope statement defining what organizations the policy applies to. There are other policies such as (R992 and R993) which appear to only apply to the OCHE vs USHE</w:t>
      </w:r>
      <w:r w:rsidR="00237978">
        <w:t>.</w:t>
      </w:r>
    </w:p>
  </w:comment>
  <w:comment w:id="11" w:author="Corey Roach  (CISO)" w:date="2022-03-07T10:27:00Z" w:initials="CR(">
    <w:p w14:paraId="4B6B4AB4" w14:textId="1FDBD472" w:rsidR="00AA6566" w:rsidRDefault="00AA6566">
      <w:pPr>
        <w:pStyle w:val="CommentText"/>
      </w:pPr>
      <w:r>
        <w:rPr>
          <w:rStyle w:val="CommentReference"/>
        </w:rPr>
        <w:annotationRef/>
      </w:r>
      <w:r w:rsidRPr="00B4578F">
        <w:rPr>
          <w:b/>
          <w:bCs/>
          <w:highlight w:val="yellow"/>
        </w:rPr>
        <w:t>Aimee:</w:t>
      </w:r>
      <w:r>
        <w:t xml:space="preserve"> Remove</w:t>
      </w:r>
      <w:r w:rsidR="00A54737">
        <w:t xml:space="preserve">. Definition </w:t>
      </w:r>
      <w:r w:rsidR="00B4578F">
        <w:t>not used in the policy.</w:t>
      </w:r>
    </w:p>
  </w:comment>
  <w:comment w:id="13" w:author="Corey Roach  (CISO)" w:date="2022-03-07T10:28:00Z" w:initials="CR(">
    <w:p w14:paraId="255FC030" w14:textId="52EBDA20" w:rsidR="00AA6566" w:rsidRDefault="00AA6566">
      <w:pPr>
        <w:pStyle w:val="CommentText"/>
      </w:pPr>
      <w:r>
        <w:rPr>
          <w:rStyle w:val="CommentReference"/>
        </w:rPr>
        <w:annotationRef/>
      </w:r>
      <w:r w:rsidRPr="00B4578F">
        <w:rPr>
          <w:b/>
          <w:bCs/>
          <w:highlight w:val="yellow"/>
        </w:rPr>
        <w:t>Aimee:</w:t>
      </w:r>
      <w:r>
        <w:t xml:space="preserve"> Remove</w:t>
      </w:r>
      <w:r w:rsidR="00B4578F">
        <w:t>. Definition not used in the policy.</w:t>
      </w:r>
    </w:p>
  </w:comment>
  <w:comment w:id="15" w:author="Corey Roach  (CISO)" w:date="2022-03-07T11:33:00Z" w:initials="CR(">
    <w:p w14:paraId="2FDD1209" w14:textId="24D7AA73" w:rsidR="00B4578F" w:rsidRDefault="00B4578F">
      <w:pPr>
        <w:pStyle w:val="CommentText"/>
      </w:pPr>
      <w:r>
        <w:rPr>
          <w:rStyle w:val="CommentReference"/>
        </w:rPr>
        <w:annotationRef/>
      </w:r>
      <w:r w:rsidRPr="00B4578F">
        <w:rPr>
          <w:b/>
          <w:bCs/>
          <w:highlight w:val="yellow"/>
        </w:rPr>
        <w:t>Aimee:</w:t>
      </w:r>
      <w:r>
        <w:t xml:space="preserve"> Add</w:t>
      </w:r>
    </w:p>
  </w:comment>
  <w:comment w:id="21" w:author="Corey Roach  (CISO)" w:date="2022-03-06T14:39:00Z" w:initials="CR(">
    <w:p w14:paraId="553BF8CF" w14:textId="36FE20F9" w:rsidR="00177191" w:rsidRDefault="00177191">
      <w:pPr>
        <w:pStyle w:val="CommentText"/>
      </w:pPr>
      <w:r>
        <w:rPr>
          <w:rStyle w:val="CommentReference"/>
        </w:rPr>
        <w:annotationRef/>
      </w:r>
      <w:r w:rsidRPr="00B4578F">
        <w:rPr>
          <w:b/>
          <w:bCs/>
          <w:highlight w:val="yellow"/>
        </w:rPr>
        <w:t>Aimee:</w:t>
      </w:r>
      <w:r>
        <w:t xml:space="preserve"> Remove</w:t>
      </w:r>
      <w:r w:rsidR="00B4578F">
        <w:t>. Definition not used in policy.</w:t>
      </w:r>
    </w:p>
  </w:comment>
  <w:comment w:id="22" w:author="Corey Roach  (CISO)" w:date="2022-03-06T14:39:00Z" w:initials="CR(">
    <w:p w14:paraId="4D535010" w14:textId="2DFA1FE0" w:rsidR="00177191" w:rsidRDefault="00177191">
      <w:pPr>
        <w:pStyle w:val="CommentText"/>
      </w:pPr>
      <w:r>
        <w:rPr>
          <w:rStyle w:val="CommentReference"/>
        </w:rPr>
        <w:annotationRef/>
      </w:r>
      <w:r w:rsidRPr="00B4578F">
        <w:rPr>
          <w:b/>
          <w:bCs/>
          <w:highlight w:val="yellow"/>
        </w:rPr>
        <w:t>Aimee:</w:t>
      </w:r>
      <w:r>
        <w:t xml:space="preserve"> Remove</w:t>
      </w:r>
      <w:r w:rsidR="00B4578F">
        <w:t>. Definition not used in policy.</w:t>
      </w:r>
    </w:p>
  </w:comment>
  <w:comment w:id="23" w:author="Corey Roach  (CISO)" w:date="2022-03-06T12:41:00Z" w:initials="CR(">
    <w:p w14:paraId="242E0E5A" w14:textId="1E394641" w:rsidR="007973B0" w:rsidRDefault="00D96362">
      <w:pPr>
        <w:pStyle w:val="CommentText"/>
      </w:pPr>
      <w:r>
        <w:rPr>
          <w:rStyle w:val="CommentReference"/>
        </w:rPr>
        <w:annotationRef/>
      </w:r>
      <w:r w:rsidR="007973B0">
        <w:t>Steward = executive responsibility.</w:t>
      </w:r>
    </w:p>
    <w:p w14:paraId="4D2EA057" w14:textId="77777777" w:rsidR="007973B0" w:rsidRDefault="007973B0">
      <w:pPr>
        <w:pStyle w:val="CommentText"/>
      </w:pPr>
      <w:r>
        <w:t>Custodian = administrative/operational responsibility.</w:t>
      </w:r>
    </w:p>
    <w:p w14:paraId="51A78CB3" w14:textId="77777777" w:rsidR="007973B0" w:rsidRDefault="007973B0">
      <w:pPr>
        <w:pStyle w:val="CommentText"/>
      </w:pPr>
      <w:r>
        <w:t>Administrator = technical responsibility.</w:t>
      </w:r>
    </w:p>
    <w:p w14:paraId="40BB59E0" w14:textId="77777777" w:rsidR="007973B0" w:rsidRDefault="007973B0">
      <w:pPr>
        <w:pStyle w:val="CommentText"/>
      </w:pPr>
    </w:p>
    <w:p w14:paraId="599A62B8" w14:textId="2088B942" w:rsidR="007973B0" w:rsidRDefault="00A33DE5">
      <w:pPr>
        <w:pStyle w:val="CommentText"/>
      </w:pPr>
      <w:r>
        <w:t>The language for 3.9 - 3.11 may need to be expanded to reflect the appropriate intent.</w:t>
      </w:r>
    </w:p>
  </w:comment>
  <w:comment w:id="24" w:author="Corey Roach  (CISO)" w:date="2022-03-07T11:26:00Z" w:initials="CR(">
    <w:p w14:paraId="71128E5A" w14:textId="09E75B17" w:rsidR="00A54737" w:rsidRDefault="00A54737">
      <w:pPr>
        <w:pStyle w:val="CommentText"/>
      </w:pPr>
      <w:r>
        <w:rPr>
          <w:rStyle w:val="CommentReference"/>
        </w:rPr>
        <w:annotationRef/>
      </w:r>
      <w:r>
        <w:t>This paragraph should be included in the previous definition.</w:t>
      </w:r>
    </w:p>
  </w:comment>
  <w:comment w:id="25" w:author="Corey Roach  (CISO)" w:date="2022-03-06T14:41:00Z" w:initials="CR(">
    <w:p w14:paraId="0A374136" w14:textId="7C0F9CC7" w:rsidR="00B1553B" w:rsidRDefault="00B1553B">
      <w:pPr>
        <w:pStyle w:val="CommentText"/>
      </w:pPr>
      <w:r>
        <w:rPr>
          <w:rStyle w:val="CommentReference"/>
        </w:rPr>
        <w:annotationRef/>
      </w:r>
      <w:r w:rsidRPr="00B4578F">
        <w:rPr>
          <w:b/>
          <w:bCs/>
          <w:highlight w:val="yellow"/>
        </w:rPr>
        <w:t>Aimee:</w:t>
      </w:r>
      <w:r w:rsidRPr="00B4578F">
        <w:rPr>
          <w:b/>
          <w:bCs/>
        </w:rPr>
        <w:t xml:space="preserve"> </w:t>
      </w:r>
      <w:r>
        <w:t>Remove</w:t>
      </w:r>
      <w:r w:rsidR="00B4578F">
        <w:t>. Definition not used in policy.</w:t>
      </w:r>
    </w:p>
  </w:comment>
  <w:comment w:id="26" w:author="Corey Roach  (CISO)" w:date="2022-03-06T14:41:00Z" w:initials="CR(">
    <w:p w14:paraId="64ECA17A" w14:textId="68CB8134" w:rsidR="00B1553B" w:rsidRDefault="00B1553B">
      <w:pPr>
        <w:pStyle w:val="CommentText"/>
      </w:pPr>
      <w:r>
        <w:rPr>
          <w:rStyle w:val="CommentReference"/>
        </w:rPr>
        <w:annotationRef/>
      </w:r>
      <w:r w:rsidRPr="00B4578F">
        <w:rPr>
          <w:b/>
          <w:bCs/>
          <w:highlight w:val="yellow"/>
        </w:rPr>
        <w:t>Aimee:</w:t>
      </w:r>
      <w:r>
        <w:t xml:space="preserve"> Remove</w:t>
      </w:r>
      <w:r w:rsidR="00B4578F">
        <w:t>. Definition not used in policy.</w:t>
      </w:r>
    </w:p>
  </w:comment>
  <w:comment w:id="28" w:author="Corey Roach  (CISO)" w:date="2022-03-06T14:12:00Z" w:initials="CR(">
    <w:p w14:paraId="738FDB4A" w14:textId="1CFD9421" w:rsidR="001456D2" w:rsidRDefault="001456D2">
      <w:pPr>
        <w:pStyle w:val="CommentText"/>
      </w:pPr>
      <w:r>
        <w:rPr>
          <w:rStyle w:val="CommentReference"/>
        </w:rPr>
        <w:annotationRef/>
      </w:r>
      <w:r w:rsidRPr="00B4578F">
        <w:rPr>
          <w:b/>
          <w:bCs/>
          <w:highlight w:val="yellow"/>
        </w:rPr>
        <w:t>Aimee:</w:t>
      </w:r>
      <w:r>
        <w:t xml:space="preserve"> Remove</w:t>
      </w:r>
    </w:p>
  </w:comment>
  <w:comment w:id="30" w:author="Corey Roach  (CISO)" w:date="2022-03-06T14:47:00Z" w:initials="CR(">
    <w:p w14:paraId="6525654D" w14:textId="591C02CE" w:rsidR="00A9560A" w:rsidRDefault="00A9560A" w:rsidP="00A9560A">
      <w:pPr>
        <w:pStyle w:val="CommentText"/>
      </w:pPr>
      <w:r>
        <w:rPr>
          <w:rStyle w:val="CommentReference"/>
        </w:rPr>
        <w:annotationRef/>
      </w:r>
      <w:r w:rsidRPr="00B4578F">
        <w:rPr>
          <w:b/>
          <w:bCs/>
          <w:highlight w:val="yellow"/>
        </w:rPr>
        <w:t>Aimee:</w:t>
      </w:r>
      <w:r>
        <w:t xml:space="preserve"> Add</w:t>
      </w:r>
    </w:p>
  </w:comment>
  <w:comment w:id="32" w:author="Corey Roach  (CISO)" w:date="2022-03-07T11:20:00Z" w:initials="CR(">
    <w:p w14:paraId="068526FC" w14:textId="6CE500F7" w:rsidR="00E31FF1" w:rsidRDefault="00E31FF1">
      <w:pPr>
        <w:pStyle w:val="CommentText"/>
      </w:pPr>
      <w:r>
        <w:rPr>
          <w:rStyle w:val="CommentReference"/>
        </w:rPr>
        <w:annotationRef/>
      </w:r>
      <w:r>
        <w:t xml:space="preserve">Do we need to reference </w:t>
      </w:r>
      <w:r w:rsidRPr="00E31FF1">
        <w:t>Utah Code Section 78B-4-702</w:t>
      </w:r>
      <w:r>
        <w:t xml:space="preserve"> “</w:t>
      </w:r>
      <w:r w:rsidRPr="00E31FF1">
        <w:t>Cybersecurity Affirmative Defense Act</w:t>
      </w:r>
      <w:r>
        <w:t>” as suggested by Andrew?</w:t>
      </w:r>
    </w:p>
  </w:comment>
  <w:comment w:id="34" w:author="Corey Roach  (CISO)" w:date="2022-03-06T14:48:00Z" w:initials="CR(">
    <w:p w14:paraId="66AC334E" w14:textId="7CE89080" w:rsidR="00A9560A" w:rsidRDefault="00A9560A" w:rsidP="00A9560A">
      <w:pPr>
        <w:pStyle w:val="CommentText"/>
      </w:pPr>
      <w:r>
        <w:rPr>
          <w:rStyle w:val="CommentReference"/>
        </w:rPr>
        <w:annotationRef/>
      </w:r>
      <w:r w:rsidRPr="00B4578F">
        <w:rPr>
          <w:b/>
          <w:bCs/>
          <w:highlight w:val="yellow"/>
        </w:rPr>
        <w:t>Aimee:</w:t>
      </w:r>
      <w:r>
        <w:t xml:space="preserve"> Add</w:t>
      </w:r>
    </w:p>
  </w:comment>
  <w:comment w:id="38" w:author="Corey Roach  (CISO)" w:date="2022-03-06T14:12:00Z" w:initials="CR(">
    <w:p w14:paraId="428E0DA6" w14:textId="600F75D8" w:rsidR="001456D2" w:rsidRDefault="001456D2">
      <w:pPr>
        <w:pStyle w:val="CommentText"/>
      </w:pPr>
      <w:r>
        <w:rPr>
          <w:rStyle w:val="CommentReference"/>
        </w:rPr>
        <w:annotationRef/>
      </w:r>
      <w:r w:rsidRPr="00B4578F">
        <w:rPr>
          <w:b/>
          <w:bCs/>
          <w:highlight w:val="yellow"/>
        </w:rPr>
        <w:t>Aimee:</w:t>
      </w:r>
      <w:r w:rsidR="006F6D08">
        <w:t xml:space="preserve"> </w:t>
      </w:r>
      <w:r w:rsidR="006F6D08" w:rsidRPr="006F6D08">
        <w:t>Control 6 Access Control Management</w:t>
      </w:r>
      <w:r w:rsidR="00AC6B60">
        <w:t xml:space="preserve">, </w:t>
      </w:r>
      <w:r w:rsidR="00AC6B60">
        <w:br/>
        <w:t>combined into 4.X</w:t>
      </w:r>
    </w:p>
  </w:comment>
  <w:comment w:id="39" w:author="Corey Roach  (CISO)" w:date="2022-03-06T14:13:00Z" w:initials="CR(">
    <w:p w14:paraId="52D1085F" w14:textId="269A5868" w:rsidR="001456D2" w:rsidRDefault="001456D2">
      <w:pPr>
        <w:pStyle w:val="CommentText"/>
      </w:pPr>
      <w:r>
        <w:rPr>
          <w:rStyle w:val="CommentReference"/>
        </w:rPr>
        <w:annotationRef/>
      </w:r>
      <w:r>
        <w:rPr>
          <w:rStyle w:val="CommentReference"/>
        </w:rPr>
        <w:annotationRef/>
      </w:r>
      <w:r w:rsidRPr="00B4578F">
        <w:rPr>
          <w:b/>
          <w:bCs/>
          <w:highlight w:val="yellow"/>
        </w:rPr>
        <w:t>Aimee</w:t>
      </w:r>
      <w:r w:rsidRPr="00B4578F">
        <w:rPr>
          <w:highlight w:val="yellow"/>
        </w:rPr>
        <w:t>:</w:t>
      </w:r>
      <w:r>
        <w:t xml:space="preserve"> </w:t>
      </w:r>
      <w:r w:rsidR="006F6D08" w:rsidRPr="006F6D08">
        <w:t>Control 6 Access Control Management</w:t>
      </w:r>
      <w:r w:rsidR="00AC6B60">
        <w:t xml:space="preserve">, </w:t>
      </w:r>
      <w:r w:rsidR="00AC6B60">
        <w:br/>
        <w:t>combined into 4.x</w:t>
      </w:r>
    </w:p>
  </w:comment>
  <w:comment w:id="40" w:author="Corey Roach  (CISO)" w:date="2022-03-06T14:21:00Z" w:initials="CR(">
    <w:p w14:paraId="56AFB6FE" w14:textId="10CD768A" w:rsidR="00660152" w:rsidRDefault="00660152">
      <w:pPr>
        <w:pStyle w:val="CommentText"/>
      </w:pPr>
      <w:r>
        <w:rPr>
          <w:rStyle w:val="CommentReference"/>
        </w:rPr>
        <w:annotationRef/>
      </w:r>
      <w:r w:rsidRPr="00B4578F">
        <w:rPr>
          <w:b/>
          <w:bCs/>
          <w:highlight w:val="yellow"/>
        </w:rPr>
        <w:t>Aimee:</w:t>
      </w:r>
      <w:r>
        <w:t xml:space="preserve"> </w:t>
      </w:r>
      <w:r w:rsidR="006F6D08" w:rsidRPr="006F6D08">
        <w:t>Control 5 Account Management</w:t>
      </w:r>
    </w:p>
  </w:comment>
  <w:comment w:id="41" w:author="Corey Roach  (CISO)" w:date="2022-03-06T14:13:00Z" w:initials="CR(">
    <w:p w14:paraId="098E1E29" w14:textId="18208033" w:rsidR="001456D2" w:rsidRDefault="001456D2">
      <w:pPr>
        <w:pStyle w:val="CommentText"/>
      </w:pPr>
      <w:r>
        <w:rPr>
          <w:rStyle w:val="CommentReference"/>
        </w:rPr>
        <w:annotationRef/>
      </w:r>
      <w:r>
        <w:rPr>
          <w:rStyle w:val="CommentReference"/>
        </w:rPr>
        <w:annotationRef/>
      </w:r>
      <w:r w:rsidRPr="00B4578F">
        <w:rPr>
          <w:b/>
          <w:bCs/>
          <w:highlight w:val="yellow"/>
        </w:rPr>
        <w:t>Aimee:</w:t>
      </w:r>
      <w:r w:rsidR="006F6D08">
        <w:t xml:space="preserve"> </w:t>
      </w:r>
      <w:r w:rsidR="006F6D08" w:rsidRPr="006F6D08">
        <w:t>Control 6 Access Control Management</w:t>
      </w:r>
    </w:p>
  </w:comment>
  <w:comment w:id="42" w:author="Corey Roach  (CISO)" w:date="2022-03-06T14:21:00Z" w:initials="CR(">
    <w:p w14:paraId="66330730" w14:textId="0EB54610" w:rsidR="00660152" w:rsidRDefault="00660152">
      <w:pPr>
        <w:pStyle w:val="CommentText"/>
      </w:pPr>
      <w:r>
        <w:rPr>
          <w:rStyle w:val="CommentReference"/>
        </w:rPr>
        <w:annotationRef/>
      </w:r>
      <w:r w:rsidRPr="00B4578F">
        <w:rPr>
          <w:b/>
          <w:bCs/>
          <w:highlight w:val="yellow"/>
        </w:rPr>
        <w:t>Aimee:</w:t>
      </w:r>
      <w:r w:rsidR="006F6D08">
        <w:t xml:space="preserve"> </w:t>
      </w:r>
      <w:r w:rsidR="006F6D08" w:rsidRPr="006F6D08">
        <w:t>Control 3 Data Protection</w:t>
      </w:r>
    </w:p>
  </w:comment>
  <w:comment w:id="43" w:author="Corey Roach  (CISO)" w:date="2022-03-06T14:22:00Z" w:initials="CR(">
    <w:p w14:paraId="3E5160DB" w14:textId="4840E7FA" w:rsidR="00660152" w:rsidRDefault="00660152">
      <w:pPr>
        <w:pStyle w:val="CommentText"/>
      </w:pPr>
      <w:r>
        <w:rPr>
          <w:rStyle w:val="CommentReference"/>
        </w:rPr>
        <w:annotationRef/>
      </w:r>
      <w:r w:rsidRPr="00B4578F">
        <w:rPr>
          <w:b/>
          <w:bCs/>
          <w:highlight w:val="yellow"/>
        </w:rPr>
        <w:t>Aimee</w:t>
      </w:r>
      <w:r w:rsidRPr="00B4578F">
        <w:rPr>
          <w:highlight w:val="yellow"/>
        </w:rPr>
        <w:t>:</w:t>
      </w:r>
      <w:r w:rsidR="006F6D08">
        <w:t xml:space="preserve"> </w:t>
      </w:r>
      <w:r w:rsidR="006F6D08" w:rsidRPr="006F6D08">
        <w:t>Control 15 Service Provider Management</w:t>
      </w:r>
    </w:p>
  </w:comment>
  <w:comment w:id="44" w:author="Corey Roach  (CISO)" w:date="2022-03-06T14:22:00Z" w:initials="CR(">
    <w:p w14:paraId="38F19E64" w14:textId="5A000B18" w:rsidR="00660152" w:rsidRDefault="00660152">
      <w:pPr>
        <w:pStyle w:val="CommentText"/>
      </w:pPr>
      <w:r>
        <w:rPr>
          <w:rStyle w:val="CommentReference"/>
        </w:rPr>
        <w:annotationRef/>
      </w:r>
      <w:r w:rsidRPr="00B4578F">
        <w:rPr>
          <w:b/>
          <w:bCs/>
          <w:highlight w:val="yellow"/>
        </w:rPr>
        <w:t>Aimee:</w:t>
      </w:r>
      <w:r w:rsidR="006F6D08">
        <w:t xml:space="preserve"> </w:t>
      </w:r>
      <w:r w:rsidR="006F6D08" w:rsidRPr="006F6D08">
        <w:t>Control 2 Inventory and Control of Software Assets</w:t>
      </w:r>
    </w:p>
  </w:comment>
  <w:comment w:id="45" w:author="Corey Roach  (CISO)" w:date="2022-03-06T14:23:00Z" w:initials="CR(">
    <w:p w14:paraId="57B0062A" w14:textId="42BBA6B6" w:rsidR="00660152" w:rsidRDefault="00660152">
      <w:pPr>
        <w:pStyle w:val="CommentText"/>
      </w:pPr>
      <w:r>
        <w:rPr>
          <w:rStyle w:val="CommentReference"/>
        </w:rPr>
        <w:annotationRef/>
      </w:r>
      <w:r w:rsidRPr="00B4578F">
        <w:rPr>
          <w:b/>
          <w:bCs/>
          <w:highlight w:val="yellow"/>
        </w:rPr>
        <w:t>Aimee</w:t>
      </w:r>
      <w:r w:rsidRPr="00B4578F">
        <w:rPr>
          <w:highlight w:val="yellow"/>
        </w:rPr>
        <w:t>:</w:t>
      </w:r>
      <w:r w:rsidR="006F6D08">
        <w:t xml:space="preserve"> </w:t>
      </w:r>
      <w:r w:rsidR="006F6D08" w:rsidRPr="006F6D08">
        <w:t>Control 3 Data Protection</w:t>
      </w:r>
    </w:p>
  </w:comment>
  <w:comment w:id="46" w:author="Corey Roach  (CISO)" w:date="2022-03-06T14:23:00Z" w:initials="CR(">
    <w:p w14:paraId="00FD0B5D" w14:textId="77263083" w:rsidR="00660152" w:rsidRDefault="00660152">
      <w:pPr>
        <w:pStyle w:val="CommentText"/>
      </w:pPr>
      <w:r>
        <w:rPr>
          <w:rStyle w:val="CommentReference"/>
        </w:rPr>
        <w:annotationRef/>
      </w:r>
      <w:r w:rsidRPr="00B4578F">
        <w:rPr>
          <w:b/>
          <w:bCs/>
          <w:highlight w:val="yellow"/>
        </w:rPr>
        <w:t>Aimee:</w:t>
      </w:r>
      <w:r>
        <w:t xml:space="preserve"> </w:t>
      </w:r>
      <w:r w:rsidR="006F6D08" w:rsidRPr="006F6D08">
        <w:t>Control 3 Data Protection</w:t>
      </w:r>
    </w:p>
  </w:comment>
  <w:comment w:id="47" w:author="Corey Roach  (CISO)" w:date="2022-03-06T14:26:00Z" w:initials="CR(">
    <w:p w14:paraId="244A05ED" w14:textId="19D1FAA6" w:rsidR="009A0ABD" w:rsidRDefault="009A0ABD">
      <w:pPr>
        <w:pStyle w:val="CommentText"/>
      </w:pPr>
      <w:r>
        <w:rPr>
          <w:rStyle w:val="CommentReference"/>
        </w:rPr>
        <w:annotationRef/>
      </w:r>
      <w:r w:rsidRPr="00B4578F">
        <w:rPr>
          <w:b/>
          <w:bCs/>
          <w:highlight w:val="yellow"/>
        </w:rPr>
        <w:t>Aimee:</w:t>
      </w:r>
      <w:r>
        <w:t xml:space="preserve"> Remove</w:t>
      </w:r>
    </w:p>
  </w:comment>
  <w:comment w:id="48" w:author="Corey Roach  (CISO)" w:date="2022-03-06T14:26:00Z" w:initials="CR(">
    <w:p w14:paraId="493F897D" w14:textId="04611DD7" w:rsidR="009A0ABD" w:rsidRDefault="009A0ABD">
      <w:pPr>
        <w:pStyle w:val="CommentText"/>
      </w:pPr>
      <w:r>
        <w:rPr>
          <w:rStyle w:val="CommentReference"/>
        </w:rPr>
        <w:annotationRef/>
      </w:r>
      <w:r w:rsidRPr="00B4578F">
        <w:rPr>
          <w:b/>
          <w:bCs/>
          <w:highlight w:val="yellow"/>
        </w:rPr>
        <w:t>Aimee:</w:t>
      </w:r>
      <w:r>
        <w:t xml:space="preserve"> </w:t>
      </w:r>
      <w:r w:rsidR="006F6D08" w:rsidRPr="006F6D08">
        <w:t>Control 14 Security Awareness and Skills Training</w:t>
      </w:r>
    </w:p>
  </w:comment>
  <w:comment w:id="50" w:author="Corey Roach  (CISO)" w:date="2022-03-06T14:27:00Z" w:initials="CR(">
    <w:p w14:paraId="36A723B2" w14:textId="692EEAF7" w:rsidR="009A0ABD" w:rsidRDefault="009A0ABD">
      <w:pPr>
        <w:pStyle w:val="CommentText"/>
      </w:pPr>
      <w:r>
        <w:rPr>
          <w:rStyle w:val="CommentReference"/>
        </w:rPr>
        <w:annotationRef/>
      </w:r>
      <w:r w:rsidRPr="00B4578F">
        <w:rPr>
          <w:b/>
          <w:bCs/>
          <w:highlight w:val="yellow"/>
        </w:rPr>
        <w:t>Aimee:</w:t>
      </w:r>
      <w:r>
        <w:t xml:space="preserve"> </w:t>
      </w:r>
      <w:r w:rsidR="006F6D08" w:rsidRPr="006F6D08">
        <w:t>Control 17 Incident Response Management</w:t>
      </w:r>
    </w:p>
  </w:comment>
  <w:comment w:id="51" w:author="Corey Roach  (CISO)" w:date="2022-03-06T14:27:00Z" w:initials="CR(">
    <w:p w14:paraId="20F9C8A3" w14:textId="0F5939AA" w:rsidR="009A0ABD" w:rsidRDefault="009A0ABD">
      <w:pPr>
        <w:pStyle w:val="CommentText"/>
      </w:pPr>
      <w:r>
        <w:rPr>
          <w:rStyle w:val="CommentReference"/>
        </w:rPr>
        <w:annotationRef/>
      </w:r>
      <w:r w:rsidRPr="00B4578F">
        <w:rPr>
          <w:b/>
          <w:bCs/>
          <w:highlight w:val="yellow"/>
        </w:rPr>
        <w:t>Aimee:</w:t>
      </w:r>
      <w:r w:rsidR="006F6D08">
        <w:t xml:space="preserve"> </w:t>
      </w:r>
      <w:r w:rsidR="006F6D08" w:rsidRPr="006F6D08">
        <w:t>Control 17 Incident Response Management</w:t>
      </w:r>
    </w:p>
  </w:comment>
  <w:comment w:id="52" w:author="Corey Roach  (CISO)" w:date="2022-03-06T14:27:00Z" w:initials="CR(">
    <w:p w14:paraId="7D205BFC" w14:textId="1B548D28" w:rsidR="009A0ABD" w:rsidRDefault="009A0ABD">
      <w:pPr>
        <w:pStyle w:val="CommentText"/>
      </w:pPr>
      <w:r>
        <w:rPr>
          <w:rStyle w:val="CommentReference"/>
        </w:rPr>
        <w:annotationRef/>
      </w:r>
      <w:r w:rsidRPr="00B4578F">
        <w:rPr>
          <w:b/>
          <w:bCs/>
          <w:highlight w:val="yellow"/>
        </w:rPr>
        <w:t>Aimee:</w:t>
      </w:r>
      <w:r>
        <w:t xml:space="preserve"> </w:t>
      </w:r>
      <w:r w:rsidR="006F6D08" w:rsidRPr="006F6D08">
        <w:t>Control 17 Incident Response Management</w:t>
      </w:r>
    </w:p>
  </w:comment>
  <w:comment w:id="53" w:author="Corey Roach  (CISO)" w:date="2022-03-06T14:28:00Z" w:initials="CR(">
    <w:p w14:paraId="5D3B166E" w14:textId="1EADD809" w:rsidR="009A0ABD" w:rsidRDefault="009A0ABD">
      <w:pPr>
        <w:pStyle w:val="CommentText"/>
      </w:pPr>
      <w:r>
        <w:rPr>
          <w:rStyle w:val="CommentReference"/>
        </w:rPr>
        <w:annotationRef/>
      </w:r>
      <w:r w:rsidRPr="00B4578F">
        <w:rPr>
          <w:b/>
          <w:bCs/>
          <w:highlight w:val="yellow"/>
        </w:rPr>
        <w:t>Aimee:</w:t>
      </w:r>
      <w:r>
        <w:t xml:space="preserve"> </w:t>
      </w:r>
      <w:r w:rsidR="006F6D08" w:rsidRPr="006F6D08">
        <w:t>Control 17 Incident Response Management</w:t>
      </w:r>
    </w:p>
  </w:comment>
  <w:comment w:id="54" w:author="Corey Roach  (CISO)" w:date="2022-03-06T14:28:00Z" w:initials="CR(">
    <w:p w14:paraId="1A49000C" w14:textId="390DEC88" w:rsidR="009A0ABD" w:rsidRDefault="009A0ABD">
      <w:pPr>
        <w:pStyle w:val="CommentText"/>
      </w:pPr>
      <w:r>
        <w:rPr>
          <w:rStyle w:val="CommentReference"/>
        </w:rPr>
        <w:annotationRef/>
      </w:r>
      <w:r w:rsidRPr="00B4578F">
        <w:rPr>
          <w:b/>
          <w:bCs/>
          <w:highlight w:val="yellow"/>
        </w:rPr>
        <w:t>Aimee:</w:t>
      </w:r>
      <w:r>
        <w:t xml:space="preserve"> </w:t>
      </w:r>
      <w:r w:rsidR="006F6D08" w:rsidRPr="006F6D08">
        <w:t>Control 17 Incident Response Management</w:t>
      </w:r>
    </w:p>
  </w:comment>
  <w:comment w:id="55" w:author="Corey Roach  (CISO)" w:date="2022-03-06T14:29:00Z" w:initials="CR(">
    <w:p w14:paraId="79027372" w14:textId="0365003B" w:rsidR="009A0ABD" w:rsidRDefault="009A0ABD">
      <w:pPr>
        <w:pStyle w:val="CommentText"/>
      </w:pPr>
      <w:r>
        <w:rPr>
          <w:rStyle w:val="CommentReference"/>
        </w:rPr>
        <w:annotationRef/>
      </w:r>
      <w:r>
        <w:t>Are we comfortable requiring this considering the current insurance market? Does it need to be reworded to include self-insurance or captive insurance?</w:t>
      </w:r>
    </w:p>
  </w:comment>
  <w:comment w:id="56" w:author="Corey Roach  (CISO)" w:date="2022-03-06T14:30:00Z" w:initials="CR(">
    <w:p w14:paraId="22375B92" w14:textId="49F85E2F" w:rsidR="009A0ABD" w:rsidRDefault="009A0ABD">
      <w:pPr>
        <w:pStyle w:val="CommentText"/>
      </w:pPr>
      <w:r>
        <w:rPr>
          <w:rStyle w:val="CommentReference"/>
        </w:rPr>
        <w:annotationRef/>
      </w:r>
      <w:r w:rsidRPr="00B4578F">
        <w:rPr>
          <w:b/>
          <w:bCs/>
          <w:highlight w:val="yellow"/>
        </w:rPr>
        <w:t>Aimee:</w:t>
      </w:r>
      <w:r>
        <w:t xml:space="preserve"> </w:t>
      </w:r>
      <w:r w:rsidR="006F6D08" w:rsidRPr="006F6D08">
        <w:t>Control 14 Security Awareness and Skills Training</w:t>
      </w:r>
    </w:p>
  </w:comment>
  <w:comment w:id="58" w:author="Corey Roach  (CISO)" w:date="2022-03-06T14:30:00Z" w:initials="CR(">
    <w:p w14:paraId="6D66C8D9" w14:textId="51FA4A54" w:rsidR="009A0ABD" w:rsidRDefault="009A0ABD">
      <w:pPr>
        <w:pStyle w:val="CommentText"/>
      </w:pPr>
      <w:r>
        <w:rPr>
          <w:rStyle w:val="CommentReference"/>
        </w:rPr>
        <w:annotationRef/>
      </w:r>
      <w:r w:rsidRPr="00B4578F">
        <w:rPr>
          <w:b/>
          <w:bCs/>
          <w:highlight w:val="yellow"/>
        </w:rPr>
        <w:t>Aimee:</w:t>
      </w:r>
      <w:r>
        <w:t xml:space="preserve"> </w:t>
      </w:r>
      <w:r w:rsidR="006F6D08" w:rsidRPr="006F6D08">
        <w:t>Control 3 Data Protection</w:t>
      </w:r>
    </w:p>
  </w:comment>
  <w:comment w:id="60" w:author="Corey Roach  (CISO)" w:date="2022-03-07T10:32:00Z" w:initials="CR(">
    <w:p w14:paraId="240C4404" w14:textId="7600BC52" w:rsidR="00BB644A" w:rsidRDefault="00BB644A">
      <w:pPr>
        <w:pStyle w:val="CommentText"/>
      </w:pPr>
      <w:r>
        <w:rPr>
          <w:rStyle w:val="CommentReference"/>
        </w:rPr>
        <w:annotationRef/>
      </w:r>
      <w:r w:rsidRPr="0099372B">
        <w:rPr>
          <w:b/>
          <w:bCs/>
          <w:highlight w:val="yellow"/>
        </w:rPr>
        <w:t>Aimee:</w:t>
      </w:r>
      <w:r>
        <w:t xml:space="preserve"> Add</w:t>
      </w:r>
    </w:p>
  </w:comment>
  <w:comment w:id="66" w:author="Corey Roach  (CISO)" w:date="2022-03-07T10:35:00Z" w:initials="CR(">
    <w:p w14:paraId="7341A6AA" w14:textId="1CBC8A2E" w:rsidR="00BB644A" w:rsidRDefault="00BB644A">
      <w:pPr>
        <w:pStyle w:val="CommentText"/>
      </w:pPr>
      <w:r>
        <w:rPr>
          <w:rStyle w:val="CommentReference"/>
        </w:rPr>
        <w:annotationRef/>
      </w:r>
      <w:r w:rsidRPr="0099372B">
        <w:rPr>
          <w:b/>
          <w:bCs/>
          <w:highlight w:val="yellow"/>
        </w:rPr>
        <w:t>Aimee:</w:t>
      </w:r>
      <w:r>
        <w:t xml:space="preserve"> Add</w:t>
      </w:r>
    </w:p>
  </w:comment>
  <w:comment w:id="72" w:author="Corey Roach  (CISO)" w:date="2022-03-06T14:31:00Z" w:initials="CR(">
    <w:p w14:paraId="59C1EE53" w14:textId="4D1C356C" w:rsidR="009A0ABD" w:rsidRDefault="009A0ABD">
      <w:pPr>
        <w:pStyle w:val="CommentText"/>
      </w:pPr>
      <w:r>
        <w:rPr>
          <w:rStyle w:val="CommentReference"/>
        </w:rPr>
        <w:annotationRef/>
      </w:r>
      <w:r w:rsidRPr="0099372B">
        <w:rPr>
          <w:b/>
          <w:bCs/>
          <w:highlight w:val="yellow"/>
        </w:rPr>
        <w:t>Aimee:</w:t>
      </w:r>
      <w:r>
        <w:t xml:space="preserve"> </w:t>
      </w:r>
      <w:r w:rsidR="006F6D08" w:rsidRPr="006F6D08">
        <w:t>Control 14 Security Awareness and Skills Training</w:t>
      </w:r>
    </w:p>
  </w:comment>
  <w:comment w:id="73" w:author="Corey Roach  (CISO)" w:date="2022-03-06T14:31:00Z" w:initials="CR(">
    <w:p w14:paraId="15ABE855" w14:textId="18711C73" w:rsidR="009A0ABD" w:rsidRDefault="009A0ABD">
      <w:pPr>
        <w:pStyle w:val="CommentText"/>
      </w:pPr>
      <w:r>
        <w:rPr>
          <w:rStyle w:val="CommentReference"/>
        </w:rPr>
        <w:annotationRef/>
      </w:r>
      <w:r w:rsidRPr="0099372B">
        <w:rPr>
          <w:b/>
          <w:bCs/>
          <w:highlight w:val="yellow"/>
        </w:rPr>
        <w:t>Aimee:</w:t>
      </w:r>
      <w:r>
        <w:t xml:space="preserve"> Remove</w:t>
      </w:r>
    </w:p>
  </w:comment>
  <w:comment w:id="75" w:author="Corey Roach  (CISO)" w:date="2022-03-06T14:32:00Z" w:initials="CR(">
    <w:p w14:paraId="166A0E0A" w14:textId="198DF155" w:rsidR="003769E7" w:rsidRDefault="003769E7">
      <w:pPr>
        <w:pStyle w:val="CommentText"/>
      </w:pPr>
      <w:r>
        <w:rPr>
          <w:rStyle w:val="CommentReference"/>
        </w:rPr>
        <w:annotationRef/>
      </w:r>
      <w:r w:rsidRPr="0099372B">
        <w:rPr>
          <w:b/>
          <w:bCs/>
          <w:highlight w:val="yellow"/>
        </w:rPr>
        <w:t>Aimee:</w:t>
      </w:r>
      <w:r w:rsidR="006F6D08">
        <w:t xml:space="preserve"> </w:t>
      </w:r>
      <w:r w:rsidR="006F6D08" w:rsidRPr="006F6D08">
        <w:t>Control 13 Network Monitoring and Defense</w:t>
      </w:r>
    </w:p>
  </w:comment>
  <w:comment w:id="89" w:author="Corey Roach  (CISO)" w:date="2022-03-06T14:34:00Z" w:initials="CR(">
    <w:p w14:paraId="1F749EFC" w14:textId="293E2B63" w:rsidR="003769E7" w:rsidRDefault="003769E7">
      <w:pPr>
        <w:pStyle w:val="CommentText"/>
      </w:pPr>
      <w:r>
        <w:rPr>
          <w:rStyle w:val="CommentReference"/>
        </w:rPr>
        <w:annotationRef/>
      </w:r>
      <w:r w:rsidRPr="00A54737">
        <w:rPr>
          <w:b/>
          <w:bCs/>
          <w:highlight w:val="yellow"/>
        </w:rPr>
        <w:t>Aimee:</w:t>
      </w:r>
      <w:r w:rsidR="006A0664">
        <w:t xml:space="preserve"> </w:t>
      </w:r>
      <w:r w:rsidR="006A0664" w:rsidRPr="006A0664">
        <w:t>Control 12 Network Infrastructure Management</w:t>
      </w:r>
    </w:p>
  </w:comment>
  <w:comment w:id="95" w:author="Corey Roach  (CISO)" w:date="2022-03-06T14:35:00Z" w:initials="CR(">
    <w:p w14:paraId="2FBEDAF1" w14:textId="45B91B0F" w:rsidR="003769E7" w:rsidRDefault="003769E7">
      <w:pPr>
        <w:pStyle w:val="CommentText"/>
      </w:pPr>
      <w:r>
        <w:rPr>
          <w:rStyle w:val="CommentReference"/>
        </w:rPr>
        <w:annotationRef/>
      </w:r>
      <w:r w:rsidRPr="0099372B">
        <w:rPr>
          <w:b/>
          <w:bCs/>
          <w:highlight w:val="yellow"/>
        </w:rPr>
        <w:t>Aimee:</w:t>
      </w:r>
      <w:r w:rsidR="006A0664">
        <w:t xml:space="preserve"> </w:t>
      </w:r>
      <w:r w:rsidR="006A0664" w:rsidRPr="006A0664">
        <w:t>Control 17 Incident Response Management</w:t>
      </w:r>
    </w:p>
  </w:comment>
  <w:comment w:id="112" w:author="Corey Roach  (CISO)" w:date="2022-03-06T14:35:00Z" w:initials="CR(">
    <w:p w14:paraId="2A303477" w14:textId="09D819C9" w:rsidR="003769E7" w:rsidRDefault="003769E7">
      <w:pPr>
        <w:pStyle w:val="CommentText"/>
      </w:pPr>
      <w:r>
        <w:rPr>
          <w:rStyle w:val="CommentReference"/>
        </w:rPr>
        <w:annotationRef/>
      </w:r>
      <w:r w:rsidRPr="0099372B">
        <w:rPr>
          <w:b/>
          <w:bCs/>
          <w:highlight w:val="yellow"/>
        </w:rPr>
        <w:t>Aimee:</w:t>
      </w:r>
      <w:r w:rsidR="006A0664">
        <w:t xml:space="preserve"> </w:t>
      </w:r>
      <w:r w:rsidR="006A0664" w:rsidRPr="006A0664">
        <w:t>Control 13 Network Monitoring and Defense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E786F3" w15:done="0"/>
  <w15:commentEx w15:paraId="3502F983" w15:done="0"/>
  <w15:commentEx w15:paraId="303C662B" w15:done="0"/>
  <w15:commentEx w15:paraId="4B6B4AB4" w15:done="0"/>
  <w15:commentEx w15:paraId="255FC030" w15:done="0"/>
  <w15:commentEx w15:paraId="2FDD1209" w15:done="0"/>
  <w15:commentEx w15:paraId="553BF8CF" w15:done="0"/>
  <w15:commentEx w15:paraId="4D535010" w15:done="0"/>
  <w15:commentEx w15:paraId="599A62B8" w15:done="0"/>
  <w15:commentEx w15:paraId="71128E5A" w15:done="0"/>
  <w15:commentEx w15:paraId="0A374136" w15:done="0"/>
  <w15:commentEx w15:paraId="64ECA17A" w15:done="0"/>
  <w15:commentEx w15:paraId="738FDB4A" w15:done="0"/>
  <w15:commentEx w15:paraId="6525654D" w15:done="0"/>
  <w15:commentEx w15:paraId="068526FC" w15:done="0"/>
  <w15:commentEx w15:paraId="66AC334E" w15:done="0"/>
  <w15:commentEx w15:paraId="428E0DA6" w15:done="0"/>
  <w15:commentEx w15:paraId="52D1085F" w15:done="0"/>
  <w15:commentEx w15:paraId="56AFB6FE" w15:done="0"/>
  <w15:commentEx w15:paraId="098E1E29" w15:done="0"/>
  <w15:commentEx w15:paraId="66330730" w15:done="0"/>
  <w15:commentEx w15:paraId="3E5160DB" w15:done="0"/>
  <w15:commentEx w15:paraId="38F19E64" w15:done="0"/>
  <w15:commentEx w15:paraId="57B0062A" w15:done="0"/>
  <w15:commentEx w15:paraId="00FD0B5D" w15:done="0"/>
  <w15:commentEx w15:paraId="244A05ED" w15:done="0"/>
  <w15:commentEx w15:paraId="493F897D" w15:done="0"/>
  <w15:commentEx w15:paraId="36A723B2" w15:done="0"/>
  <w15:commentEx w15:paraId="20F9C8A3" w15:done="0"/>
  <w15:commentEx w15:paraId="7D205BFC" w15:done="0"/>
  <w15:commentEx w15:paraId="5D3B166E" w15:done="0"/>
  <w15:commentEx w15:paraId="1A49000C" w15:done="0"/>
  <w15:commentEx w15:paraId="79027372" w15:done="0"/>
  <w15:commentEx w15:paraId="22375B92" w15:done="0"/>
  <w15:commentEx w15:paraId="6D66C8D9" w15:done="0"/>
  <w15:commentEx w15:paraId="240C4404" w15:done="0"/>
  <w15:commentEx w15:paraId="7341A6AA" w15:done="0"/>
  <w15:commentEx w15:paraId="59C1EE53" w15:done="0"/>
  <w15:commentEx w15:paraId="15ABE855" w15:done="0"/>
  <w15:commentEx w15:paraId="166A0E0A" w15:done="0"/>
  <w15:commentEx w15:paraId="1F749EFC" w15:done="0"/>
  <w15:commentEx w15:paraId="2FBEDAF1" w15:done="0"/>
  <w15:commentEx w15:paraId="2A3034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69DC" w16cex:dateUtc="2022-03-07T18:24:00Z"/>
  <w16cex:commentExtensible w16cex:durableId="25D05C24" w16cex:dateUtc="2022-03-07T17:25:00Z"/>
  <w16cex:commentExtensible w16cex:durableId="25CF23D5" w16cex:dateUtc="2022-03-06T19:13:00Z"/>
  <w16cex:commentExtensible w16cex:durableId="25D05C9F" w16cex:dateUtc="2022-03-07T17:27:00Z"/>
  <w16cex:commentExtensible w16cex:durableId="25D05CB3" w16cex:dateUtc="2022-03-07T17:28:00Z"/>
  <w16cex:commentExtensible w16cex:durableId="25D06C04" w16cex:dateUtc="2022-03-07T18:33:00Z"/>
  <w16cex:commentExtensible w16cex:durableId="25CF4621" w16cex:dateUtc="2022-03-06T21:39:00Z"/>
  <w16cex:commentExtensible w16cex:durableId="25CF462D" w16cex:dateUtc="2022-03-06T21:39:00Z"/>
  <w16cex:commentExtensible w16cex:durableId="25CF2A80" w16cex:dateUtc="2022-03-06T19:41:00Z"/>
  <w16cex:commentExtensible w16cex:durableId="25D06A4F" w16cex:dateUtc="2022-03-07T18:26:00Z"/>
  <w16cex:commentExtensible w16cex:durableId="25CF468C" w16cex:dateUtc="2022-03-06T21:41:00Z"/>
  <w16cex:commentExtensible w16cex:durableId="25CF4697" w16cex:dateUtc="2022-03-06T21:41:00Z"/>
  <w16cex:commentExtensible w16cex:durableId="25CF3FBC" w16cex:dateUtc="2022-03-06T21:12:00Z"/>
  <w16cex:commentExtensible w16cex:durableId="25CF4816" w16cex:dateUtc="2022-03-06T21:47:00Z"/>
  <w16cex:commentExtensible w16cex:durableId="25D0690E" w16cex:dateUtc="2022-03-07T18:20:00Z"/>
  <w16cex:commentExtensible w16cex:durableId="25CF482C" w16cex:dateUtc="2022-03-06T21:48:00Z"/>
  <w16cex:commentExtensible w16cex:durableId="25CF3FD7" w16cex:dateUtc="2022-03-06T21:12:00Z"/>
  <w16cex:commentExtensible w16cex:durableId="25CF4005" w16cex:dateUtc="2022-03-06T21:13:00Z"/>
  <w16cex:commentExtensible w16cex:durableId="25CF41E4" w16cex:dateUtc="2022-03-06T21:21:00Z"/>
  <w16cex:commentExtensible w16cex:durableId="25CF4018" w16cex:dateUtc="2022-03-06T21:13:00Z"/>
  <w16cex:commentExtensible w16cex:durableId="25CF4204" w16cex:dateUtc="2022-03-06T21:21:00Z"/>
  <w16cex:commentExtensible w16cex:durableId="25CF421F" w16cex:dateUtc="2022-03-06T21:22:00Z"/>
  <w16cex:commentExtensible w16cex:durableId="25CF423C" w16cex:dateUtc="2022-03-06T21:22:00Z"/>
  <w16cex:commentExtensible w16cex:durableId="25CF4255" w16cex:dateUtc="2022-03-06T21:23:00Z"/>
  <w16cex:commentExtensible w16cex:durableId="25CF426D" w16cex:dateUtc="2022-03-06T21:23:00Z"/>
  <w16cex:commentExtensible w16cex:durableId="25CF4311" w16cex:dateUtc="2022-03-06T21:26:00Z"/>
  <w16cex:commentExtensible w16cex:durableId="25CF432A" w16cex:dateUtc="2022-03-06T21:26:00Z"/>
  <w16cex:commentExtensible w16cex:durableId="25CF4340" w16cex:dateUtc="2022-03-06T21:27:00Z"/>
  <w16cex:commentExtensible w16cex:durableId="25CF4360" w16cex:dateUtc="2022-03-06T21:27:00Z"/>
  <w16cex:commentExtensible w16cex:durableId="25CF436D" w16cex:dateUtc="2022-03-06T21:27:00Z"/>
  <w16cex:commentExtensible w16cex:durableId="25CF4385" w16cex:dateUtc="2022-03-06T21:28:00Z"/>
  <w16cex:commentExtensible w16cex:durableId="25CF4398" w16cex:dateUtc="2022-03-06T21:28:00Z"/>
  <w16cex:commentExtensible w16cex:durableId="25CF43AC" w16cex:dateUtc="2022-03-06T21:29:00Z"/>
  <w16cex:commentExtensible w16cex:durableId="25CF4400" w16cex:dateUtc="2022-03-06T21:30:00Z"/>
  <w16cex:commentExtensible w16cex:durableId="25CF4414" w16cex:dateUtc="2022-03-06T21:30:00Z"/>
  <w16cex:commentExtensible w16cex:durableId="25D05DAA" w16cex:dateUtc="2022-03-07T17:32:00Z"/>
  <w16cex:commentExtensible w16cex:durableId="25D05E5B" w16cex:dateUtc="2022-03-07T17:35:00Z"/>
  <w16cex:commentExtensible w16cex:durableId="25CF443B" w16cex:dateUtc="2022-03-06T21:31:00Z"/>
  <w16cex:commentExtensible w16cex:durableId="25CF4453" w16cex:dateUtc="2022-03-06T21:31:00Z"/>
  <w16cex:commentExtensible w16cex:durableId="25CF447E" w16cex:dateUtc="2022-03-06T21:32:00Z"/>
  <w16cex:commentExtensible w16cex:durableId="25CF44DB" w16cex:dateUtc="2022-03-06T21:34:00Z"/>
  <w16cex:commentExtensible w16cex:durableId="25CF451C" w16cex:dateUtc="2022-03-06T21:35:00Z"/>
  <w16cex:commentExtensible w16cex:durableId="25CF4540" w16cex:dateUtc="2022-03-06T2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E786F3" w16cid:durableId="25D069DC"/>
  <w16cid:commentId w16cid:paraId="3502F983" w16cid:durableId="25D05C24"/>
  <w16cid:commentId w16cid:paraId="303C662B" w16cid:durableId="25CF23D5"/>
  <w16cid:commentId w16cid:paraId="4B6B4AB4" w16cid:durableId="25D05C9F"/>
  <w16cid:commentId w16cid:paraId="255FC030" w16cid:durableId="25D05CB3"/>
  <w16cid:commentId w16cid:paraId="2FDD1209" w16cid:durableId="25D06C04"/>
  <w16cid:commentId w16cid:paraId="553BF8CF" w16cid:durableId="25CF4621"/>
  <w16cid:commentId w16cid:paraId="4D535010" w16cid:durableId="25CF462D"/>
  <w16cid:commentId w16cid:paraId="599A62B8" w16cid:durableId="25CF2A80"/>
  <w16cid:commentId w16cid:paraId="71128E5A" w16cid:durableId="25D06A4F"/>
  <w16cid:commentId w16cid:paraId="0A374136" w16cid:durableId="25CF468C"/>
  <w16cid:commentId w16cid:paraId="64ECA17A" w16cid:durableId="25CF4697"/>
  <w16cid:commentId w16cid:paraId="738FDB4A" w16cid:durableId="25CF3FBC"/>
  <w16cid:commentId w16cid:paraId="6525654D" w16cid:durableId="25CF4816"/>
  <w16cid:commentId w16cid:paraId="068526FC" w16cid:durableId="25D0690E"/>
  <w16cid:commentId w16cid:paraId="66AC334E" w16cid:durableId="25CF482C"/>
  <w16cid:commentId w16cid:paraId="428E0DA6" w16cid:durableId="25CF3FD7"/>
  <w16cid:commentId w16cid:paraId="52D1085F" w16cid:durableId="25CF4005"/>
  <w16cid:commentId w16cid:paraId="56AFB6FE" w16cid:durableId="25CF41E4"/>
  <w16cid:commentId w16cid:paraId="098E1E29" w16cid:durableId="25CF4018"/>
  <w16cid:commentId w16cid:paraId="66330730" w16cid:durableId="25CF4204"/>
  <w16cid:commentId w16cid:paraId="3E5160DB" w16cid:durableId="25CF421F"/>
  <w16cid:commentId w16cid:paraId="38F19E64" w16cid:durableId="25CF423C"/>
  <w16cid:commentId w16cid:paraId="57B0062A" w16cid:durableId="25CF4255"/>
  <w16cid:commentId w16cid:paraId="00FD0B5D" w16cid:durableId="25CF426D"/>
  <w16cid:commentId w16cid:paraId="244A05ED" w16cid:durableId="25CF4311"/>
  <w16cid:commentId w16cid:paraId="493F897D" w16cid:durableId="25CF432A"/>
  <w16cid:commentId w16cid:paraId="36A723B2" w16cid:durableId="25CF4340"/>
  <w16cid:commentId w16cid:paraId="20F9C8A3" w16cid:durableId="25CF4360"/>
  <w16cid:commentId w16cid:paraId="7D205BFC" w16cid:durableId="25CF436D"/>
  <w16cid:commentId w16cid:paraId="5D3B166E" w16cid:durableId="25CF4385"/>
  <w16cid:commentId w16cid:paraId="1A49000C" w16cid:durableId="25CF4398"/>
  <w16cid:commentId w16cid:paraId="79027372" w16cid:durableId="25CF43AC"/>
  <w16cid:commentId w16cid:paraId="22375B92" w16cid:durableId="25CF4400"/>
  <w16cid:commentId w16cid:paraId="6D66C8D9" w16cid:durableId="25CF4414"/>
  <w16cid:commentId w16cid:paraId="240C4404" w16cid:durableId="25D05DAA"/>
  <w16cid:commentId w16cid:paraId="7341A6AA" w16cid:durableId="25D05E5B"/>
  <w16cid:commentId w16cid:paraId="59C1EE53" w16cid:durableId="25CF443B"/>
  <w16cid:commentId w16cid:paraId="15ABE855" w16cid:durableId="25CF4453"/>
  <w16cid:commentId w16cid:paraId="166A0E0A" w16cid:durableId="25CF447E"/>
  <w16cid:commentId w16cid:paraId="1F749EFC" w16cid:durableId="25CF44DB"/>
  <w16cid:commentId w16cid:paraId="2FBEDAF1" w16cid:durableId="25CF451C"/>
  <w16cid:commentId w16cid:paraId="2A303477" w16cid:durableId="25CF454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rey Roach  (CISO)">
    <w15:presenceInfo w15:providerId="AD" w15:userId="S::u0084992@umail.utah.edu::76ff6c2c-c6a3-45d9-b713-ba5f319e56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6D"/>
    <w:rsid w:val="00070D2A"/>
    <w:rsid w:val="000D56A9"/>
    <w:rsid w:val="00110BD1"/>
    <w:rsid w:val="001321ED"/>
    <w:rsid w:val="001456D2"/>
    <w:rsid w:val="00177191"/>
    <w:rsid w:val="001C0514"/>
    <w:rsid w:val="001D07A4"/>
    <w:rsid w:val="001F50A9"/>
    <w:rsid w:val="00237978"/>
    <w:rsid w:val="00302950"/>
    <w:rsid w:val="0030651D"/>
    <w:rsid w:val="00313FE2"/>
    <w:rsid w:val="00362177"/>
    <w:rsid w:val="003769E7"/>
    <w:rsid w:val="003D1A5A"/>
    <w:rsid w:val="004C7604"/>
    <w:rsid w:val="005D5608"/>
    <w:rsid w:val="00617A7D"/>
    <w:rsid w:val="00660152"/>
    <w:rsid w:val="006A0664"/>
    <w:rsid w:val="006F6D08"/>
    <w:rsid w:val="0072186D"/>
    <w:rsid w:val="007772CE"/>
    <w:rsid w:val="007973B0"/>
    <w:rsid w:val="0099372B"/>
    <w:rsid w:val="009A0ABD"/>
    <w:rsid w:val="009E1BF2"/>
    <w:rsid w:val="00A33DE5"/>
    <w:rsid w:val="00A446FB"/>
    <w:rsid w:val="00A54737"/>
    <w:rsid w:val="00A9560A"/>
    <w:rsid w:val="00AA6566"/>
    <w:rsid w:val="00AC6B60"/>
    <w:rsid w:val="00B1553B"/>
    <w:rsid w:val="00B37165"/>
    <w:rsid w:val="00B4578F"/>
    <w:rsid w:val="00BB644A"/>
    <w:rsid w:val="00C72A9C"/>
    <w:rsid w:val="00C95DAD"/>
    <w:rsid w:val="00D2672E"/>
    <w:rsid w:val="00D71FD6"/>
    <w:rsid w:val="00D848FC"/>
    <w:rsid w:val="00D96362"/>
    <w:rsid w:val="00DD5B19"/>
    <w:rsid w:val="00E27CBC"/>
    <w:rsid w:val="00E31FF1"/>
    <w:rsid w:val="00E73054"/>
    <w:rsid w:val="00E922DF"/>
    <w:rsid w:val="00F12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8A33ED"/>
  <w15:chartTrackingRefBased/>
  <w15:docId w15:val="{2301B2FD-5965-294B-9DAE-B5FCB294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2186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772C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86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2186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2186D"/>
    <w:rPr>
      <w:b/>
      <w:bCs/>
    </w:rPr>
  </w:style>
  <w:style w:type="character" w:styleId="Hyperlink">
    <w:name w:val="Hyperlink"/>
    <w:basedOn w:val="DefaultParagraphFont"/>
    <w:uiPriority w:val="99"/>
    <w:semiHidden/>
    <w:unhideWhenUsed/>
    <w:rsid w:val="0072186D"/>
    <w:rPr>
      <w:color w:val="0000FF"/>
      <w:u w:val="single"/>
    </w:rPr>
  </w:style>
  <w:style w:type="character" w:styleId="Emphasis">
    <w:name w:val="Emphasis"/>
    <w:basedOn w:val="DefaultParagraphFont"/>
    <w:uiPriority w:val="20"/>
    <w:qFormat/>
    <w:rsid w:val="0072186D"/>
    <w:rPr>
      <w:i/>
      <w:iCs/>
    </w:rPr>
  </w:style>
  <w:style w:type="paragraph" w:styleId="Revision">
    <w:name w:val="Revision"/>
    <w:hidden/>
    <w:uiPriority w:val="99"/>
    <w:semiHidden/>
    <w:rsid w:val="0072186D"/>
  </w:style>
  <w:style w:type="character" w:styleId="CommentReference">
    <w:name w:val="annotation reference"/>
    <w:basedOn w:val="DefaultParagraphFont"/>
    <w:uiPriority w:val="99"/>
    <w:semiHidden/>
    <w:unhideWhenUsed/>
    <w:rsid w:val="004C7604"/>
    <w:rPr>
      <w:sz w:val="16"/>
      <w:szCs w:val="16"/>
    </w:rPr>
  </w:style>
  <w:style w:type="paragraph" w:styleId="CommentText">
    <w:name w:val="annotation text"/>
    <w:basedOn w:val="Normal"/>
    <w:link w:val="CommentTextChar"/>
    <w:uiPriority w:val="99"/>
    <w:unhideWhenUsed/>
    <w:rsid w:val="004C7604"/>
    <w:rPr>
      <w:sz w:val="20"/>
      <w:szCs w:val="20"/>
    </w:rPr>
  </w:style>
  <w:style w:type="character" w:customStyle="1" w:styleId="CommentTextChar">
    <w:name w:val="Comment Text Char"/>
    <w:basedOn w:val="DefaultParagraphFont"/>
    <w:link w:val="CommentText"/>
    <w:uiPriority w:val="99"/>
    <w:rsid w:val="004C7604"/>
    <w:rPr>
      <w:sz w:val="20"/>
      <w:szCs w:val="20"/>
    </w:rPr>
  </w:style>
  <w:style w:type="paragraph" w:styleId="CommentSubject">
    <w:name w:val="annotation subject"/>
    <w:basedOn w:val="CommentText"/>
    <w:next w:val="CommentText"/>
    <w:link w:val="CommentSubjectChar"/>
    <w:uiPriority w:val="99"/>
    <w:semiHidden/>
    <w:unhideWhenUsed/>
    <w:rsid w:val="004C7604"/>
    <w:rPr>
      <w:b/>
      <w:bCs/>
    </w:rPr>
  </w:style>
  <w:style w:type="character" w:customStyle="1" w:styleId="CommentSubjectChar">
    <w:name w:val="Comment Subject Char"/>
    <w:basedOn w:val="CommentTextChar"/>
    <w:link w:val="CommentSubject"/>
    <w:uiPriority w:val="99"/>
    <w:semiHidden/>
    <w:rsid w:val="004C7604"/>
    <w:rPr>
      <w:b/>
      <w:bCs/>
      <w:sz w:val="20"/>
      <w:szCs w:val="20"/>
    </w:rPr>
  </w:style>
  <w:style w:type="character" w:customStyle="1" w:styleId="Heading3Char">
    <w:name w:val="Heading 3 Char"/>
    <w:basedOn w:val="DefaultParagraphFont"/>
    <w:link w:val="Heading3"/>
    <w:uiPriority w:val="9"/>
    <w:semiHidden/>
    <w:rsid w:val="007772CE"/>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AA65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35148">
      <w:bodyDiv w:val="1"/>
      <w:marLeft w:val="0"/>
      <w:marRight w:val="0"/>
      <w:marTop w:val="0"/>
      <w:marBottom w:val="0"/>
      <w:divBdr>
        <w:top w:val="none" w:sz="0" w:space="0" w:color="auto"/>
        <w:left w:val="none" w:sz="0" w:space="0" w:color="auto"/>
        <w:bottom w:val="none" w:sz="0" w:space="0" w:color="auto"/>
        <w:right w:val="none" w:sz="0" w:space="0" w:color="auto"/>
      </w:divBdr>
    </w:div>
    <w:div w:id="554317973">
      <w:bodyDiv w:val="1"/>
      <w:marLeft w:val="0"/>
      <w:marRight w:val="0"/>
      <w:marTop w:val="0"/>
      <w:marBottom w:val="0"/>
      <w:divBdr>
        <w:top w:val="none" w:sz="0" w:space="0" w:color="auto"/>
        <w:left w:val="none" w:sz="0" w:space="0" w:color="auto"/>
        <w:bottom w:val="none" w:sz="0" w:space="0" w:color="auto"/>
        <w:right w:val="none" w:sz="0" w:space="0" w:color="auto"/>
      </w:divBdr>
    </w:div>
    <w:div w:id="928318595">
      <w:bodyDiv w:val="1"/>
      <w:marLeft w:val="0"/>
      <w:marRight w:val="0"/>
      <w:marTop w:val="0"/>
      <w:marBottom w:val="0"/>
      <w:divBdr>
        <w:top w:val="none" w:sz="0" w:space="0" w:color="auto"/>
        <w:left w:val="none" w:sz="0" w:space="0" w:color="auto"/>
        <w:bottom w:val="none" w:sz="0" w:space="0" w:color="auto"/>
        <w:right w:val="none" w:sz="0" w:space="0" w:color="auto"/>
      </w:divBdr>
    </w:div>
    <w:div w:id="1635864781">
      <w:bodyDiv w:val="1"/>
      <w:marLeft w:val="0"/>
      <w:marRight w:val="0"/>
      <w:marTop w:val="0"/>
      <w:marBottom w:val="0"/>
      <w:divBdr>
        <w:top w:val="none" w:sz="0" w:space="0" w:color="auto"/>
        <w:left w:val="none" w:sz="0" w:space="0" w:color="auto"/>
        <w:bottom w:val="none" w:sz="0" w:space="0" w:color="auto"/>
        <w:right w:val="none" w:sz="0" w:space="0" w:color="auto"/>
      </w:divBdr>
    </w:div>
    <w:div w:id="204695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he.edu/policies/policyr13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8/08/relationships/commentsExtensible" Target="commentsExtensible.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fontTable" Target="fontTable.xml"/><Relationship Id="rId5" Type="http://schemas.microsoft.com/office/2011/relationships/commentsExtended" Target="commentsExtended.xml"/><Relationship Id="rId10" Type="http://schemas.openxmlformats.org/officeDocument/2006/relationships/hyperlink" Target="https://ushe.edu/policies/policyr343/" TargetMode="External"/><Relationship Id="rId4" Type="http://schemas.openxmlformats.org/officeDocument/2006/relationships/comments" Target="comments.xml"/><Relationship Id="rId9" Type="http://schemas.openxmlformats.org/officeDocument/2006/relationships/hyperlink" Target="https://ushe.edu/policies/polciyr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3505</Words>
  <Characters>19982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Roach  (CISO)</dc:creator>
  <cp:keywords/>
  <dc:description/>
  <cp:lastModifiedBy>Corey Roach  (CISO)</cp:lastModifiedBy>
  <cp:revision>5</cp:revision>
  <dcterms:created xsi:type="dcterms:W3CDTF">2022-03-07T19:22:00Z</dcterms:created>
  <dcterms:modified xsi:type="dcterms:W3CDTF">2022-03-07T21:32:00Z</dcterms:modified>
</cp:coreProperties>
</file>